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3D0FF26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617956">
        <w:rPr>
          <w:rFonts w:ascii="Times New Roman" w:hAnsi="Times New Roman" w:cs="Times New Roman"/>
          <w:b/>
          <w:szCs w:val="24"/>
        </w:rPr>
        <w:t>May 14</w:t>
      </w:r>
      <w:r w:rsidR="003B31A2">
        <w:rPr>
          <w:rFonts w:ascii="Times New Roman" w:hAnsi="Times New Roman" w:cs="Times New Roman"/>
          <w:b/>
          <w:szCs w:val="24"/>
        </w:rPr>
        <w:t>, 2024</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0D0B1EAB"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617956">
        <w:rPr>
          <w:rFonts w:ascii="Times New Roman" w:hAnsi="Times New Roman" w:cs="Times New Roman"/>
          <w:color w:val="auto"/>
          <w:szCs w:val="24"/>
        </w:rPr>
        <w:t>April 9</w:t>
      </w:r>
      <w:r w:rsidRPr="00A145FB">
        <w:rPr>
          <w:rFonts w:ascii="Times New Roman" w:hAnsi="Times New Roman" w:cs="Times New Roman"/>
          <w:color w:val="auto"/>
          <w:szCs w:val="24"/>
        </w:rPr>
        <w:t>, 202</w:t>
      </w:r>
      <w:r w:rsidR="00A145FB">
        <w:rPr>
          <w:rFonts w:ascii="Times New Roman" w:hAnsi="Times New Roman" w:cs="Times New Roman"/>
          <w:color w:val="auto"/>
          <w:szCs w:val="24"/>
        </w:rPr>
        <w:t>4</w:t>
      </w:r>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3B66D490" w14:textId="03260439" w:rsidR="00AA3A22" w:rsidRDefault="00982840" w:rsidP="00607417">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Susan Stansberry</w:t>
      </w:r>
      <w:r w:rsidR="000006A4">
        <w:rPr>
          <w:rFonts w:ascii="Times New Roman" w:hAnsi="Times New Roman" w:cs="Times New Roman"/>
          <w:szCs w:val="24"/>
        </w:rPr>
        <w:t xml:space="preserve"> -</w:t>
      </w:r>
      <w:r>
        <w:rPr>
          <w:rFonts w:ascii="Times New Roman" w:hAnsi="Times New Roman" w:cs="Times New Roman"/>
          <w:szCs w:val="24"/>
        </w:rPr>
        <w:t xml:space="preserve"> Expanding Opportunities for K-12 STEM Education</w:t>
      </w:r>
    </w:p>
    <w:p w14:paraId="1F5277CA" w14:textId="42F303A5" w:rsidR="00EA1382" w:rsidRPr="00607417" w:rsidRDefault="00EA1382" w:rsidP="00607417">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James Knapp </w:t>
      </w:r>
      <w:r w:rsidR="00E25435">
        <w:rPr>
          <w:rFonts w:ascii="Times New Roman" w:hAnsi="Times New Roman" w:cs="Times New Roman"/>
          <w:szCs w:val="24"/>
        </w:rPr>
        <w:t>–</w:t>
      </w:r>
      <w:r>
        <w:rPr>
          <w:rFonts w:ascii="Times New Roman" w:hAnsi="Times New Roman" w:cs="Times New Roman"/>
          <w:szCs w:val="24"/>
        </w:rPr>
        <w:t xml:space="preserve"> </w:t>
      </w:r>
      <w:r w:rsidR="00A72548">
        <w:rPr>
          <w:rFonts w:ascii="Times New Roman" w:hAnsi="Times New Roman" w:cs="Times New Roman"/>
          <w:szCs w:val="24"/>
        </w:rPr>
        <w:t>Powering a Growing World Population</w:t>
      </w:r>
      <w:r w:rsidR="004D4C73">
        <w:rPr>
          <w:rFonts w:ascii="Times New Roman" w:hAnsi="Times New Roman" w:cs="Times New Roman"/>
          <w:szCs w:val="24"/>
        </w:rPr>
        <w:t xml:space="preserve"> Sustainably and Responsibly</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1CEAC3EB"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w:t>
      </w:r>
      <w:r w:rsidR="006E65A8">
        <w:rPr>
          <w:rFonts w:ascii="Times New Roman" w:hAnsi="Times New Roman" w:cs="Times New Roman"/>
          <w:szCs w:val="24"/>
        </w:rPr>
        <w:t>Barb</w:t>
      </w:r>
      <w:r w:rsidR="00E47BE0">
        <w:rPr>
          <w:rFonts w:ascii="Times New Roman" w:hAnsi="Times New Roman" w:cs="Times New Roman"/>
          <w:szCs w:val="24"/>
        </w:rPr>
        <w:t>ara</w:t>
      </w:r>
      <w:r w:rsidR="006E65A8">
        <w:rPr>
          <w:rFonts w:ascii="Times New Roman" w:hAnsi="Times New Roman" w:cs="Times New Roman"/>
          <w:szCs w:val="24"/>
        </w:rPr>
        <w:t xml:space="preserve"> Miller</w:t>
      </w:r>
    </w:p>
    <w:p w14:paraId="231F85A6" w14:textId="77777777" w:rsidR="00B94686" w:rsidRPr="00B94686" w:rsidRDefault="00B94686" w:rsidP="00B94686">
      <w:pPr>
        <w:pStyle w:val="ListParagraph"/>
        <w:ind w:firstLine="0"/>
        <w:rPr>
          <w:rFonts w:ascii="Times New Roman" w:hAnsi="Times New Roman" w:cs="Times New Roman"/>
        </w:rPr>
      </w:pPr>
      <w:r w:rsidRPr="00B94686">
        <w:rPr>
          <w:rFonts w:ascii="Times New Roman" w:hAnsi="Times New Roman" w:cs="Times New Roman"/>
        </w:rPr>
        <w:t>The Emeriti Association Council met on April 29.  We reviewed financial and membership data and were pleased to see all is well with these topics. We spend considerable time discussing the departure of the administrative assistant working mainly for OLLI who also aids our Emeriti Association. Efforts are in place to fill the position and we will assess our situation and our various databases in the transition. The Emeriti Association greatly appreciates assistance received through this arrangement and we want to specifically express our gratitude to Sofia Gustafson who has filled this role as administrative assistant so very well.</w:t>
      </w:r>
    </w:p>
    <w:p w14:paraId="0B56E4DC" w14:textId="77777777" w:rsidR="00B94686" w:rsidRPr="00B94686" w:rsidRDefault="00B94686" w:rsidP="00B94686">
      <w:pPr>
        <w:pStyle w:val="ListParagraph"/>
        <w:ind w:firstLine="0"/>
        <w:rPr>
          <w:rFonts w:ascii="Times New Roman" w:hAnsi="Times New Roman" w:cs="Times New Roman"/>
        </w:rPr>
      </w:pPr>
      <w:r w:rsidRPr="00B94686">
        <w:rPr>
          <w:rFonts w:ascii="Times New Roman" w:hAnsi="Times New Roman" w:cs="Times New Roman"/>
        </w:rPr>
        <w:t>Our association spent some time over the past month reviewing the impacts of a change with the Microsoft contract providing Office 365. Retirees will no longer have access to the desktop version of Office 365 although the online version will be available. Storage capacity has also been impacted. Conversations are ongoing with OSU IT.</w:t>
      </w:r>
    </w:p>
    <w:p w14:paraId="1F967E33" w14:textId="77777777" w:rsidR="00B94686" w:rsidRPr="00B94686" w:rsidRDefault="00B94686" w:rsidP="00B94686">
      <w:pPr>
        <w:pStyle w:val="ListParagraph"/>
        <w:ind w:firstLine="0"/>
        <w:rPr>
          <w:rFonts w:ascii="Times New Roman" w:hAnsi="Times New Roman" w:cs="Times New Roman"/>
        </w:rPr>
      </w:pPr>
      <w:r w:rsidRPr="00B94686">
        <w:rPr>
          <w:rFonts w:ascii="Times New Roman" w:hAnsi="Times New Roman" w:cs="Times New Roman"/>
        </w:rPr>
        <w:t>Our Monday Night Dinner scheduled for May 6 was postponed due to the serious storms that marched across Oklahoma on that evening. At this writing, we have rescheduled the dinner for May 13.  We have a good leadership team and they have handled the needed responses very well.</w:t>
      </w:r>
    </w:p>
    <w:p w14:paraId="6B743FCB" w14:textId="77777777" w:rsidR="00B94686" w:rsidRPr="00B94686" w:rsidRDefault="00B94686" w:rsidP="00B94686">
      <w:pPr>
        <w:pStyle w:val="ListParagraph"/>
        <w:ind w:firstLine="0"/>
        <w:rPr>
          <w:rFonts w:ascii="Times New Roman" w:hAnsi="Times New Roman" w:cs="Times New Roman"/>
        </w:rPr>
      </w:pPr>
      <w:r w:rsidRPr="00B94686">
        <w:rPr>
          <w:rFonts w:ascii="Times New Roman" w:hAnsi="Times New Roman" w:cs="Times New Roman"/>
        </w:rPr>
        <w:t>Respectfully submitted,</w:t>
      </w:r>
    </w:p>
    <w:p w14:paraId="65C043B5" w14:textId="77777777" w:rsidR="00B94686" w:rsidRPr="00B94686" w:rsidRDefault="00B94686" w:rsidP="00B94686">
      <w:pPr>
        <w:pStyle w:val="ListParagraph"/>
        <w:ind w:firstLine="0"/>
        <w:rPr>
          <w:rFonts w:ascii="Times New Roman" w:hAnsi="Times New Roman" w:cs="Times New Roman"/>
        </w:rPr>
      </w:pPr>
      <w:r w:rsidRPr="00B94686">
        <w:rPr>
          <w:rFonts w:ascii="Times New Roman" w:hAnsi="Times New Roman" w:cs="Times New Roman"/>
        </w:rPr>
        <w:t>Mike Woods, President</w:t>
      </w:r>
    </w:p>
    <w:p w14:paraId="1BF2656D" w14:textId="77777777" w:rsidR="00B94686" w:rsidRPr="00B94686" w:rsidRDefault="00B94686" w:rsidP="00B94686">
      <w:pPr>
        <w:pStyle w:val="ListParagraph"/>
        <w:ind w:firstLine="0"/>
        <w:rPr>
          <w:rFonts w:ascii="Times New Roman" w:hAnsi="Times New Roman" w:cs="Times New Roman"/>
        </w:rPr>
      </w:pPr>
      <w:r w:rsidRPr="00B94686">
        <w:rPr>
          <w:rFonts w:ascii="Times New Roman" w:hAnsi="Times New Roman" w:cs="Times New Roman"/>
        </w:rPr>
        <w:t>OSU Emeriti Council</w:t>
      </w:r>
    </w:p>
    <w:p w14:paraId="214E49E2" w14:textId="77777777" w:rsidR="00134E3F" w:rsidRDefault="00134E3F" w:rsidP="00134E3F">
      <w:pPr>
        <w:spacing w:after="120" w:line="240" w:lineRule="auto"/>
        <w:ind w:left="720" w:right="9" w:firstLine="0"/>
        <w:rPr>
          <w:rFonts w:ascii="Times New Roman" w:hAnsi="Times New Roman" w:cs="Times New Roman"/>
          <w:szCs w:val="24"/>
        </w:rPr>
      </w:pPr>
    </w:p>
    <w:p w14:paraId="24C664F0" w14:textId="309CC24D" w:rsidR="00F7736F" w:rsidRPr="000C180F" w:rsidRDefault="00F7736F" w:rsidP="00F7736F">
      <w:pPr>
        <w:numPr>
          <w:ilvl w:val="1"/>
          <w:numId w:val="2"/>
        </w:numPr>
        <w:spacing w:after="120" w:line="240" w:lineRule="auto"/>
        <w:ind w:right="9"/>
        <w:rPr>
          <w:rFonts w:ascii="Times New Roman" w:hAnsi="Times New Roman" w:cs="Times New Roman"/>
          <w:szCs w:val="24"/>
        </w:rPr>
      </w:pPr>
      <w:r w:rsidRPr="000C180F">
        <w:rPr>
          <w:rFonts w:ascii="Times New Roman" w:hAnsi="Times New Roman" w:cs="Times New Roman"/>
          <w:szCs w:val="24"/>
        </w:rPr>
        <w:lastRenderedPageBreak/>
        <w:t>Women’s Faculty Council</w:t>
      </w:r>
      <w:r w:rsidR="006121E0" w:rsidRPr="000C180F">
        <w:rPr>
          <w:rFonts w:ascii="Times New Roman" w:hAnsi="Times New Roman" w:cs="Times New Roman"/>
          <w:szCs w:val="24"/>
        </w:rPr>
        <w:t xml:space="preserve"> </w:t>
      </w:r>
      <w:r w:rsidR="00FE3A09" w:rsidRPr="000C180F">
        <w:rPr>
          <w:rFonts w:ascii="Times New Roman" w:hAnsi="Times New Roman" w:cs="Times New Roman"/>
          <w:szCs w:val="24"/>
        </w:rPr>
        <w:t>–</w:t>
      </w:r>
      <w:r w:rsidR="006121E0" w:rsidRPr="000C180F">
        <w:rPr>
          <w:rFonts w:ascii="Times New Roman" w:hAnsi="Times New Roman" w:cs="Times New Roman"/>
          <w:szCs w:val="24"/>
        </w:rPr>
        <w:t xml:space="preserve"> </w:t>
      </w:r>
      <w:r w:rsidR="00230F0E" w:rsidRPr="000C180F">
        <w:rPr>
          <w:rFonts w:ascii="Times New Roman" w:hAnsi="Times New Roman" w:cs="Times New Roman"/>
          <w:szCs w:val="24"/>
        </w:rPr>
        <w:t>Erin Dyke</w:t>
      </w:r>
      <w:r w:rsidR="000C180F">
        <w:rPr>
          <w:rFonts w:ascii="Times New Roman" w:hAnsi="Times New Roman" w:cs="Times New Roman"/>
          <w:szCs w:val="24"/>
        </w:rPr>
        <w:t xml:space="preserve"> – No Report</w:t>
      </w:r>
    </w:p>
    <w:p w14:paraId="6A1B234D" w14:textId="30BE60DB"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101A2D">
        <w:rPr>
          <w:rFonts w:ascii="Times New Roman" w:hAnsi="Times New Roman" w:cs="Times New Roman"/>
          <w:szCs w:val="24"/>
        </w:rPr>
        <w:t>Michelle Stewart</w:t>
      </w:r>
    </w:p>
    <w:p w14:paraId="76128BE5" w14:textId="186BDF4F" w:rsidR="00DA4DFC" w:rsidRPr="00DA4DFC" w:rsidRDefault="00DA4DFC" w:rsidP="00DA4DFC">
      <w:pPr>
        <w:pStyle w:val="ListParagraph"/>
        <w:ind w:firstLine="0"/>
        <w:rPr>
          <w:rFonts w:ascii="Times New Roman" w:eastAsiaTheme="minorHAnsi" w:hAnsi="Times New Roman" w:cs="Times New Roman"/>
          <w:color w:val="auto"/>
          <w:szCs w:val="24"/>
        </w:rPr>
      </w:pPr>
      <w:r w:rsidRPr="00DA4DFC">
        <w:rPr>
          <w:rFonts w:ascii="Times New Roman" w:hAnsi="Times New Roman" w:cs="Times New Roman"/>
          <w:szCs w:val="24"/>
        </w:rPr>
        <w:t>Staff Advisory Council is working primarily on Staff Celebration Day which had to be moved to accommodate construction at Boone Pickens Stadium. The new location is Wes Watkins Center and entry will be on the northwest corner of the building.</w:t>
      </w:r>
    </w:p>
    <w:p w14:paraId="69ECC135" w14:textId="2F3578D9" w:rsidR="00DA4DFC" w:rsidRPr="00DA4DFC" w:rsidRDefault="00DA4DFC" w:rsidP="00DA4DFC">
      <w:pPr>
        <w:pStyle w:val="ListParagraph"/>
        <w:ind w:firstLine="0"/>
        <w:rPr>
          <w:rFonts w:ascii="Times New Roman" w:hAnsi="Times New Roman" w:cs="Times New Roman"/>
          <w:szCs w:val="24"/>
        </w:rPr>
      </w:pPr>
      <w:r w:rsidRPr="00DA4DFC">
        <w:rPr>
          <w:rFonts w:ascii="Times New Roman" w:hAnsi="Times New Roman" w:cs="Times New Roman"/>
          <w:szCs w:val="24"/>
        </w:rPr>
        <w:t>We have held elections and will announce new members at our May monthly meeting and will seat them in June at our council appreciation luncheon.</w:t>
      </w:r>
    </w:p>
    <w:p w14:paraId="393299B2" w14:textId="0AC10FD2" w:rsidR="00DA4DFC" w:rsidRPr="00DA4DFC" w:rsidRDefault="00DA4DFC" w:rsidP="00DA4DFC">
      <w:pPr>
        <w:pStyle w:val="ListParagraph"/>
        <w:ind w:firstLine="0"/>
        <w:rPr>
          <w:rFonts w:ascii="Times New Roman" w:hAnsi="Times New Roman" w:cs="Times New Roman"/>
          <w:szCs w:val="24"/>
        </w:rPr>
      </w:pPr>
      <w:r w:rsidRPr="00DA4DFC">
        <w:rPr>
          <w:rFonts w:ascii="Times New Roman" w:hAnsi="Times New Roman" w:cs="Times New Roman"/>
          <w:szCs w:val="24"/>
        </w:rPr>
        <w:t>New officer elections will happen at the June meeting as well.</w:t>
      </w:r>
    </w:p>
    <w:p w14:paraId="44942AEC" w14:textId="77777777" w:rsidR="00DA4DFC" w:rsidRPr="00DA4DFC" w:rsidRDefault="00DA4DFC" w:rsidP="00DA4DFC">
      <w:pPr>
        <w:pStyle w:val="ListParagraph"/>
        <w:ind w:firstLine="0"/>
        <w:rPr>
          <w:sz w:val="22"/>
        </w:rPr>
      </w:pPr>
    </w:p>
    <w:p w14:paraId="2E263231" w14:textId="7E3CC89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p>
    <w:p w14:paraId="2777D50F" w14:textId="77777777" w:rsidR="00FD414F" w:rsidRPr="00FD414F" w:rsidRDefault="00FD414F" w:rsidP="00FD414F">
      <w:pPr>
        <w:pStyle w:val="NormalWeb"/>
        <w:ind w:left="720"/>
        <w:rPr>
          <w:rFonts w:ascii="Times New Roman" w:hAnsi="Times New Roman" w:cs="Times New Roman"/>
          <w:i/>
          <w:sz w:val="24"/>
          <w:szCs w:val="24"/>
        </w:rPr>
      </w:pPr>
      <w:r w:rsidRPr="00FD414F">
        <w:rPr>
          <w:rFonts w:ascii="Times New Roman" w:hAnsi="Times New Roman" w:cs="Times New Roman"/>
          <w:i/>
          <w:sz w:val="24"/>
          <w:szCs w:val="24"/>
        </w:rPr>
        <w:t>The following policies were reviewed and approved at the April Graduate Faculty Council</w:t>
      </w:r>
    </w:p>
    <w:p w14:paraId="3B3566E2" w14:textId="77777777" w:rsidR="00FD414F" w:rsidRPr="00FD414F" w:rsidRDefault="00FD414F" w:rsidP="00FD414F">
      <w:pPr>
        <w:pStyle w:val="NormalWeb"/>
        <w:rPr>
          <w:rFonts w:ascii="Times New Roman" w:hAnsi="Times New Roman" w:cs="Times New Roman"/>
          <w:i/>
          <w:sz w:val="24"/>
          <w:szCs w:val="24"/>
        </w:rPr>
      </w:pPr>
    </w:p>
    <w:p w14:paraId="0AB8BC0E" w14:textId="77777777" w:rsidR="00FD414F" w:rsidRPr="00FD414F" w:rsidRDefault="00FD414F" w:rsidP="00FD414F">
      <w:pPr>
        <w:pStyle w:val="NormalWeb"/>
        <w:ind w:left="720"/>
        <w:rPr>
          <w:rFonts w:ascii="Times New Roman" w:hAnsi="Times New Roman" w:cs="Times New Roman"/>
          <w:sz w:val="24"/>
          <w:szCs w:val="24"/>
        </w:rPr>
      </w:pPr>
      <w:r w:rsidRPr="00FD414F">
        <w:rPr>
          <w:rFonts w:ascii="Times New Roman" w:hAnsi="Times New Roman" w:cs="Times New Roman"/>
          <w:i/>
          <w:sz w:val="24"/>
          <w:szCs w:val="24"/>
        </w:rPr>
        <w:t>University Academic Regulations (UARs) 3.10 and 3.</w:t>
      </w:r>
      <w:r w:rsidRPr="00FD414F">
        <w:rPr>
          <w:rFonts w:ascii="Times New Roman" w:hAnsi="Times New Roman" w:cs="Times New Roman"/>
          <w:sz w:val="24"/>
          <w:szCs w:val="24"/>
        </w:rPr>
        <w:t>11 modifications to University Academic Regulations (UARs) 3.10 and 3.11 were made to clarify prohibited curriculum duplication scenarios intended by the policy, update verbiage to address multiple degrees, majors, minors and options beyond a second one, address duplication of majors across different award categories, and correct an inaccurate reference to State Regents policy</w:t>
      </w:r>
    </w:p>
    <w:p w14:paraId="6C13114B" w14:textId="77777777" w:rsidR="00FD414F" w:rsidRPr="00FD414F" w:rsidRDefault="00FD414F" w:rsidP="00FD414F">
      <w:pPr>
        <w:pStyle w:val="NormalWeb"/>
        <w:rPr>
          <w:rFonts w:ascii="Times New Roman" w:hAnsi="Times New Roman" w:cs="Times New Roman"/>
          <w:i/>
          <w:sz w:val="24"/>
          <w:szCs w:val="24"/>
        </w:rPr>
      </w:pPr>
    </w:p>
    <w:p w14:paraId="328B4A88" w14:textId="77777777" w:rsidR="00FD414F" w:rsidRPr="00FD414F" w:rsidRDefault="00FD414F" w:rsidP="00FD414F">
      <w:pPr>
        <w:pStyle w:val="NormalWeb"/>
        <w:ind w:left="720"/>
        <w:rPr>
          <w:rFonts w:ascii="Times New Roman" w:hAnsi="Times New Roman" w:cs="Times New Roman"/>
          <w:sz w:val="24"/>
          <w:szCs w:val="24"/>
        </w:rPr>
      </w:pPr>
      <w:r w:rsidRPr="00FD414F">
        <w:rPr>
          <w:rFonts w:ascii="Times New Roman" w:hAnsi="Times New Roman" w:cs="Times New Roman"/>
          <w:i/>
          <w:sz w:val="24"/>
          <w:szCs w:val="24"/>
        </w:rPr>
        <w:t xml:space="preserve">The following Academic Program Committee (APC) </w:t>
      </w:r>
      <w:r w:rsidRPr="00FD414F">
        <w:rPr>
          <w:rFonts w:ascii="Times New Roman" w:hAnsi="Times New Roman" w:cs="Times New Roman"/>
          <w:sz w:val="24"/>
          <w:szCs w:val="24"/>
        </w:rPr>
        <w:t>items were reviewed and approved at the April Graduate Faculty Council</w:t>
      </w:r>
    </w:p>
    <w:p w14:paraId="24B7069E" w14:textId="77777777" w:rsidR="00FD414F" w:rsidRPr="00FD414F" w:rsidRDefault="00FD414F" w:rsidP="00FD414F">
      <w:pPr>
        <w:pStyle w:val="NormalWeb"/>
        <w:rPr>
          <w:rFonts w:ascii="Times New Roman" w:hAnsi="Times New Roman" w:cs="Times New Roman"/>
          <w:sz w:val="24"/>
          <w:szCs w:val="24"/>
        </w:rPr>
      </w:pPr>
    </w:p>
    <w:p w14:paraId="1C85B29E" w14:textId="77777777" w:rsidR="00FD414F" w:rsidRPr="00FD414F" w:rsidRDefault="00FD414F" w:rsidP="00FD414F">
      <w:pPr>
        <w:pStyle w:val="NormalWeb"/>
        <w:spacing w:after="120"/>
        <w:ind w:firstLine="720"/>
        <w:rPr>
          <w:rFonts w:ascii="Times New Roman" w:hAnsi="Times New Roman" w:cs="Times New Roman"/>
          <w:i/>
          <w:sz w:val="24"/>
          <w:szCs w:val="24"/>
        </w:rPr>
      </w:pPr>
      <w:r w:rsidRPr="00FD414F">
        <w:rPr>
          <w:rFonts w:ascii="Times New Roman" w:hAnsi="Times New Roman" w:cs="Times New Roman"/>
          <w:i/>
          <w:sz w:val="24"/>
          <w:szCs w:val="24"/>
        </w:rPr>
        <w:t>New Programs</w:t>
      </w:r>
    </w:p>
    <w:p w14:paraId="50221B5C" w14:textId="77777777" w:rsidR="00FD414F" w:rsidRPr="00FD414F" w:rsidRDefault="00FD414F" w:rsidP="00FD414F">
      <w:pPr>
        <w:pStyle w:val="ListParagraph"/>
        <w:numPr>
          <w:ilvl w:val="0"/>
          <w:numId w:val="32"/>
        </w:numPr>
        <w:spacing w:after="0" w:line="240" w:lineRule="auto"/>
        <w:ind w:right="0"/>
        <w:jc w:val="left"/>
        <w:rPr>
          <w:rFonts w:ascii="Times New Roman" w:eastAsia="Times New Roman" w:hAnsi="Times New Roman" w:cs="Times New Roman"/>
          <w:szCs w:val="24"/>
        </w:rPr>
      </w:pPr>
      <w:r w:rsidRPr="00FD414F">
        <w:rPr>
          <w:rFonts w:ascii="Times New Roman" w:eastAsia="Times New Roman" w:hAnsi="Times New Roman" w:cs="Times New Roman"/>
          <w:szCs w:val="24"/>
        </w:rPr>
        <w:t xml:space="preserve">M.S. School Psychology - allows students who are in the Ph.D. or Ed.S. program in School Psychology to earn a master's </w:t>
      </w:r>
      <w:proofErr w:type="spellStart"/>
      <w:r w:rsidRPr="00FD414F">
        <w:rPr>
          <w:rFonts w:ascii="Times New Roman" w:eastAsia="Times New Roman" w:hAnsi="Times New Roman" w:cs="Times New Roman"/>
          <w:szCs w:val="24"/>
        </w:rPr>
        <w:t>en</w:t>
      </w:r>
      <w:proofErr w:type="spellEnd"/>
      <w:r w:rsidRPr="00FD414F">
        <w:rPr>
          <w:rFonts w:ascii="Times New Roman" w:eastAsia="Times New Roman" w:hAnsi="Times New Roman" w:cs="Times New Roman"/>
          <w:szCs w:val="24"/>
        </w:rPr>
        <w:t xml:space="preserve"> route to their doctorate.  Current students have to complete the M.S. Educational Psychology degree requirements and that degree does not align well with the Ph.D. in School Psychology. </w:t>
      </w:r>
    </w:p>
    <w:p w14:paraId="47806898" w14:textId="77777777" w:rsidR="00FD414F" w:rsidRPr="00FD414F" w:rsidRDefault="00FD414F" w:rsidP="00FD414F">
      <w:pPr>
        <w:pStyle w:val="ListParagraph"/>
        <w:numPr>
          <w:ilvl w:val="0"/>
          <w:numId w:val="32"/>
        </w:numPr>
        <w:spacing w:after="0" w:line="240" w:lineRule="auto"/>
        <w:ind w:right="0"/>
        <w:jc w:val="left"/>
        <w:rPr>
          <w:rFonts w:ascii="Times New Roman" w:eastAsia="Times New Roman" w:hAnsi="Times New Roman" w:cs="Times New Roman"/>
          <w:szCs w:val="24"/>
        </w:rPr>
      </w:pPr>
      <w:r w:rsidRPr="00FD414F">
        <w:rPr>
          <w:rFonts w:ascii="Times New Roman" w:eastAsia="Times New Roman" w:hAnsi="Times New Roman" w:cs="Times New Roman"/>
          <w:szCs w:val="24"/>
        </w:rPr>
        <w:t>Graduate Certificate - Casino and Gaming Management</w:t>
      </w:r>
    </w:p>
    <w:p w14:paraId="243976B2" w14:textId="77777777" w:rsidR="00FD414F" w:rsidRPr="00FD414F" w:rsidRDefault="00FD414F" w:rsidP="00FD414F">
      <w:pPr>
        <w:pStyle w:val="ListParagraph"/>
        <w:numPr>
          <w:ilvl w:val="0"/>
          <w:numId w:val="32"/>
        </w:numPr>
        <w:spacing w:after="0" w:line="240" w:lineRule="auto"/>
        <w:ind w:right="0"/>
        <w:jc w:val="left"/>
        <w:rPr>
          <w:rFonts w:ascii="Times New Roman" w:eastAsia="Times New Roman" w:hAnsi="Times New Roman" w:cs="Times New Roman"/>
          <w:szCs w:val="24"/>
        </w:rPr>
      </w:pPr>
      <w:r w:rsidRPr="00FD414F">
        <w:rPr>
          <w:rFonts w:ascii="Times New Roman" w:eastAsia="Times New Roman" w:hAnsi="Times New Roman" w:cs="Times New Roman"/>
          <w:szCs w:val="24"/>
        </w:rPr>
        <w:t xml:space="preserve">M.S. Accounting Systems - interdisciplinary program that combines accounting, data analytics and cybersecurity. Total hours: 30. </w:t>
      </w:r>
    </w:p>
    <w:p w14:paraId="4B8B5E95" w14:textId="77777777" w:rsidR="00FD414F" w:rsidRPr="00FD414F" w:rsidRDefault="00FD414F" w:rsidP="00FD414F">
      <w:pPr>
        <w:rPr>
          <w:rFonts w:ascii="Times New Roman" w:hAnsi="Times New Roman" w:cs="Times New Roman"/>
          <w:szCs w:val="24"/>
        </w:rPr>
      </w:pPr>
    </w:p>
    <w:p w14:paraId="3CB864C1" w14:textId="77777777" w:rsidR="00FD414F" w:rsidRPr="00FD414F" w:rsidRDefault="00FD414F" w:rsidP="00FD414F">
      <w:pPr>
        <w:ind w:firstLine="350"/>
        <w:rPr>
          <w:rFonts w:ascii="Times New Roman" w:hAnsi="Times New Roman" w:cs="Times New Roman"/>
          <w:i/>
          <w:szCs w:val="24"/>
        </w:rPr>
      </w:pPr>
      <w:r w:rsidRPr="00FD414F">
        <w:rPr>
          <w:rFonts w:ascii="Times New Roman" w:hAnsi="Times New Roman" w:cs="Times New Roman"/>
          <w:i/>
          <w:szCs w:val="24"/>
        </w:rPr>
        <w:t>Program Modifications    </w:t>
      </w:r>
    </w:p>
    <w:p w14:paraId="08FE05CD" w14:textId="77777777" w:rsidR="00FD414F" w:rsidRPr="00FD414F" w:rsidRDefault="00FD414F" w:rsidP="00FD414F">
      <w:pPr>
        <w:pStyle w:val="NormalWeb"/>
        <w:numPr>
          <w:ilvl w:val="0"/>
          <w:numId w:val="33"/>
        </w:numPr>
        <w:spacing w:before="100" w:beforeAutospacing="1" w:after="100" w:afterAutospacing="1"/>
        <w:rPr>
          <w:rFonts w:ascii="Times New Roman" w:hAnsi="Times New Roman" w:cs="Times New Roman"/>
          <w:sz w:val="24"/>
          <w:szCs w:val="24"/>
        </w:rPr>
      </w:pPr>
      <w:r w:rsidRPr="00FD414F">
        <w:rPr>
          <w:rFonts w:ascii="Times New Roman" w:hAnsi="Times New Roman" w:cs="Times New Roman"/>
          <w:sz w:val="24"/>
          <w:szCs w:val="24"/>
        </w:rPr>
        <w:t>PhD Civil Engineering - Changing Post B.S. hours to 72 from 60.</w:t>
      </w:r>
    </w:p>
    <w:p w14:paraId="14313A1B" w14:textId="77777777" w:rsidR="00FD414F" w:rsidRPr="00FD414F" w:rsidRDefault="00FD414F" w:rsidP="00FD414F">
      <w:pPr>
        <w:pStyle w:val="NormalWeb"/>
        <w:numPr>
          <w:ilvl w:val="0"/>
          <w:numId w:val="33"/>
        </w:numPr>
        <w:spacing w:before="100" w:beforeAutospacing="1" w:after="100" w:afterAutospacing="1"/>
        <w:rPr>
          <w:rFonts w:ascii="Times New Roman" w:hAnsi="Times New Roman" w:cs="Times New Roman"/>
          <w:sz w:val="24"/>
          <w:szCs w:val="24"/>
        </w:rPr>
      </w:pPr>
      <w:r w:rsidRPr="00FD414F">
        <w:rPr>
          <w:rFonts w:ascii="Times New Roman" w:hAnsi="Times New Roman" w:cs="Times New Roman"/>
          <w:sz w:val="24"/>
          <w:szCs w:val="24"/>
        </w:rPr>
        <w:t>Ph.D. Business Administration - Executive Research - modify required courses for degree. Total hours do not change.</w:t>
      </w:r>
    </w:p>
    <w:p w14:paraId="3F8ECCDD" w14:textId="77777777" w:rsidR="00FD414F" w:rsidRPr="00FD414F" w:rsidRDefault="00FD414F" w:rsidP="00FD414F">
      <w:pPr>
        <w:pStyle w:val="NormalWeb"/>
        <w:numPr>
          <w:ilvl w:val="0"/>
          <w:numId w:val="33"/>
        </w:numPr>
        <w:spacing w:before="100" w:beforeAutospacing="1" w:after="100" w:afterAutospacing="1"/>
        <w:rPr>
          <w:rFonts w:ascii="Times New Roman" w:hAnsi="Times New Roman" w:cs="Times New Roman"/>
          <w:sz w:val="24"/>
          <w:szCs w:val="24"/>
        </w:rPr>
      </w:pPr>
      <w:r w:rsidRPr="00FD414F">
        <w:rPr>
          <w:rFonts w:ascii="Times New Roman" w:hAnsi="Times New Roman" w:cs="Times New Roman"/>
          <w:sz w:val="24"/>
          <w:szCs w:val="24"/>
        </w:rPr>
        <w:t>M.S. HDFS - Marriage and Family Therapy - change degree requirements to align with COAMFTE accreditation.  Total hours do not change.</w:t>
      </w:r>
    </w:p>
    <w:p w14:paraId="645616D2" w14:textId="77777777" w:rsidR="00FD414F" w:rsidRPr="00FD414F" w:rsidRDefault="00FD414F" w:rsidP="00FD414F">
      <w:pPr>
        <w:pStyle w:val="NormalWeb"/>
        <w:numPr>
          <w:ilvl w:val="0"/>
          <w:numId w:val="33"/>
        </w:numPr>
        <w:spacing w:before="100" w:beforeAutospacing="1" w:after="100" w:afterAutospacing="1"/>
        <w:rPr>
          <w:rFonts w:ascii="Times New Roman" w:hAnsi="Times New Roman" w:cs="Times New Roman"/>
          <w:sz w:val="24"/>
          <w:szCs w:val="24"/>
        </w:rPr>
      </w:pPr>
      <w:r w:rsidRPr="00FD414F">
        <w:rPr>
          <w:rFonts w:ascii="Times New Roman" w:hAnsi="Times New Roman" w:cs="Times New Roman"/>
          <w:sz w:val="24"/>
          <w:szCs w:val="24"/>
        </w:rPr>
        <w:t>M.S. HDFS - Early Childhood Education - change degree requirements, total hours do not change for thesis option. Reduced to 30 for non-thesis option.</w:t>
      </w:r>
    </w:p>
    <w:p w14:paraId="55B65CA4" w14:textId="77777777" w:rsidR="00FD414F" w:rsidRPr="00FD414F" w:rsidRDefault="00FD414F" w:rsidP="00FD414F">
      <w:pPr>
        <w:pStyle w:val="NormalWeb"/>
        <w:numPr>
          <w:ilvl w:val="0"/>
          <w:numId w:val="33"/>
        </w:numPr>
        <w:spacing w:before="100" w:beforeAutospacing="1" w:after="100" w:afterAutospacing="1"/>
        <w:rPr>
          <w:rFonts w:ascii="Times New Roman" w:hAnsi="Times New Roman" w:cs="Times New Roman"/>
          <w:sz w:val="24"/>
          <w:szCs w:val="24"/>
        </w:rPr>
      </w:pPr>
      <w:r w:rsidRPr="00FD414F">
        <w:rPr>
          <w:rFonts w:ascii="Times New Roman" w:hAnsi="Times New Roman" w:cs="Times New Roman"/>
          <w:sz w:val="24"/>
          <w:szCs w:val="24"/>
        </w:rPr>
        <w:t>MS - Business Analytics and Data Science - increase total number of hours from 37 to 38.  Creation of a 1 credit course to be taught in the spring to reflect course content more accurately on the transcript.</w:t>
      </w:r>
    </w:p>
    <w:p w14:paraId="500CDE10" w14:textId="77777777" w:rsidR="00FD414F" w:rsidRPr="00FD414F" w:rsidRDefault="00FD414F" w:rsidP="00FD414F">
      <w:pPr>
        <w:pStyle w:val="NormalWeb"/>
        <w:numPr>
          <w:ilvl w:val="0"/>
          <w:numId w:val="33"/>
        </w:numPr>
        <w:spacing w:before="100" w:beforeAutospacing="1" w:after="100" w:afterAutospacing="1"/>
        <w:rPr>
          <w:rFonts w:ascii="Times New Roman" w:hAnsi="Times New Roman" w:cs="Times New Roman"/>
          <w:sz w:val="24"/>
          <w:szCs w:val="24"/>
        </w:rPr>
      </w:pPr>
      <w:r w:rsidRPr="00FD414F">
        <w:rPr>
          <w:rFonts w:ascii="Times New Roman" w:hAnsi="Times New Roman" w:cs="Times New Roman"/>
          <w:sz w:val="24"/>
          <w:szCs w:val="24"/>
        </w:rPr>
        <w:lastRenderedPageBreak/>
        <w:t>M.S. Animal Science - remove GRE requirements for admission.  Increase the non-thesis option from 32 to 36.</w:t>
      </w:r>
    </w:p>
    <w:p w14:paraId="18AFE787" w14:textId="77777777" w:rsidR="00FD414F" w:rsidRPr="00FD414F" w:rsidRDefault="00FD414F" w:rsidP="00FD414F">
      <w:pPr>
        <w:pStyle w:val="NormalWeb"/>
        <w:numPr>
          <w:ilvl w:val="0"/>
          <w:numId w:val="33"/>
        </w:numPr>
        <w:spacing w:before="100" w:beforeAutospacing="1" w:after="100" w:afterAutospacing="1"/>
        <w:rPr>
          <w:rFonts w:ascii="Times New Roman" w:hAnsi="Times New Roman" w:cs="Times New Roman"/>
          <w:sz w:val="24"/>
          <w:szCs w:val="24"/>
        </w:rPr>
      </w:pPr>
      <w:r w:rsidRPr="00FD414F">
        <w:rPr>
          <w:rFonts w:ascii="Times New Roman" w:hAnsi="Times New Roman" w:cs="Times New Roman"/>
          <w:sz w:val="24"/>
          <w:szCs w:val="24"/>
        </w:rPr>
        <w:t>M.S. Accounting - option addition for students without an undergraduate degree who can successfully complete this M.S. to prepare for the CPA exam.  34 total hours.  Replaces the prior "general" accounting option.</w:t>
      </w:r>
    </w:p>
    <w:p w14:paraId="2F51E61C" w14:textId="77777777" w:rsidR="00FD414F" w:rsidRPr="00FD414F" w:rsidRDefault="00FD414F" w:rsidP="00FD414F">
      <w:pPr>
        <w:pStyle w:val="NormalWeb"/>
        <w:numPr>
          <w:ilvl w:val="0"/>
          <w:numId w:val="33"/>
        </w:numPr>
        <w:spacing w:before="100" w:beforeAutospacing="1" w:after="100" w:afterAutospacing="1"/>
        <w:rPr>
          <w:rFonts w:ascii="Times New Roman" w:hAnsi="Times New Roman" w:cs="Times New Roman"/>
          <w:sz w:val="24"/>
          <w:szCs w:val="24"/>
        </w:rPr>
      </w:pPr>
      <w:r w:rsidRPr="00FD414F">
        <w:rPr>
          <w:rFonts w:ascii="Times New Roman" w:hAnsi="Times New Roman" w:cs="Times New Roman"/>
          <w:sz w:val="24"/>
          <w:szCs w:val="24"/>
        </w:rPr>
        <w:t xml:space="preserve">Graduate Certificate - K-12 STEM Educator.  Remove SMED 5323 as one of four required courses to an optional course. Allows more flexibility in offering the curriculum. </w:t>
      </w:r>
    </w:p>
    <w:p w14:paraId="73F57F42" w14:textId="77777777" w:rsidR="00FD414F" w:rsidRPr="00FD414F" w:rsidRDefault="00FD414F" w:rsidP="00FD414F">
      <w:pPr>
        <w:pStyle w:val="NormalWeb"/>
        <w:numPr>
          <w:ilvl w:val="0"/>
          <w:numId w:val="33"/>
        </w:numPr>
        <w:spacing w:before="100" w:beforeAutospacing="1" w:after="100" w:afterAutospacing="1"/>
        <w:rPr>
          <w:rFonts w:ascii="Times New Roman" w:hAnsi="Times New Roman" w:cs="Times New Roman"/>
          <w:sz w:val="24"/>
          <w:szCs w:val="24"/>
        </w:rPr>
      </w:pPr>
      <w:r w:rsidRPr="00FD414F">
        <w:rPr>
          <w:rFonts w:ascii="Times New Roman" w:hAnsi="Times New Roman" w:cs="Times New Roman"/>
          <w:sz w:val="24"/>
          <w:szCs w:val="24"/>
        </w:rPr>
        <w:t xml:space="preserve">Graduate Certificate - Forensic Psychology. Remove FRNS 5613 as a required course.  Remove 3 letters of recommendation required for admission. </w:t>
      </w:r>
    </w:p>
    <w:p w14:paraId="2C2004EF" w14:textId="77777777" w:rsidR="00FD414F" w:rsidRPr="00FD414F" w:rsidRDefault="00FD414F" w:rsidP="00FD414F">
      <w:pPr>
        <w:pStyle w:val="NormalWeb"/>
        <w:numPr>
          <w:ilvl w:val="0"/>
          <w:numId w:val="33"/>
        </w:numPr>
        <w:spacing w:before="100" w:beforeAutospacing="1" w:after="100" w:afterAutospacing="1"/>
        <w:rPr>
          <w:rFonts w:ascii="Times New Roman" w:hAnsi="Times New Roman" w:cs="Times New Roman"/>
          <w:sz w:val="24"/>
          <w:szCs w:val="24"/>
        </w:rPr>
      </w:pPr>
      <w:proofErr w:type="spellStart"/>
      <w:r w:rsidRPr="00FD414F">
        <w:rPr>
          <w:rFonts w:ascii="Times New Roman" w:hAnsi="Times New Roman" w:cs="Times New Roman"/>
          <w:sz w:val="24"/>
          <w:szCs w:val="24"/>
        </w:rPr>
        <w:t>EdS</w:t>
      </w:r>
      <w:proofErr w:type="spellEnd"/>
      <w:r w:rsidRPr="00FD414F">
        <w:rPr>
          <w:rFonts w:ascii="Times New Roman" w:hAnsi="Times New Roman" w:cs="Times New Roman"/>
          <w:sz w:val="24"/>
          <w:szCs w:val="24"/>
        </w:rPr>
        <w:t xml:space="preserve"> Education: School Psychology - remove option.  There is already a new </w:t>
      </w:r>
      <w:proofErr w:type="spellStart"/>
      <w:r w:rsidRPr="00FD414F">
        <w:rPr>
          <w:rFonts w:ascii="Times New Roman" w:hAnsi="Times New Roman" w:cs="Times New Roman"/>
          <w:sz w:val="24"/>
          <w:szCs w:val="24"/>
        </w:rPr>
        <w:t>EdS</w:t>
      </w:r>
      <w:proofErr w:type="spellEnd"/>
      <w:r w:rsidRPr="00FD414F">
        <w:rPr>
          <w:rFonts w:ascii="Times New Roman" w:hAnsi="Times New Roman" w:cs="Times New Roman"/>
          <w:sz w:val="24"/>
          <w:szCs w:val="24"/>
        </w:rPr>
        <w:t xml:space="preserve"> in School Psychology which replaces the old </w:t>
      </w:r>
      <w:proofErr w:type="spellStart"/>
      <w:r w:rsidRPr="00FD414F">
        <w:rPr>
          <w:rFonts w:ascii="Times New Roman" w:hAnsi="Times New Roman" w:cs="Times New Roman"/>
          <w:sz w:val="24"/>
          <w:szCs w:val="24"/>
        </w:rPr>
        <w:t>EdS</w:t>
      </w:r>
      <w:proofErr w:type="spellEnd"/>
      <w:r w:rsidRPr="00FD414F">
        <w:rPr>
          <w:rFonts w:ascii="Times New Roman" w:hAnsi="Times New Roman" w:cs="Times New Roman"/>
          <w:sz w:val="24"/>
          <w:szCs w:val="24"/>
        </w:rPr>
        <w:t xml:space="preserve"> Education option in School Psychology. </w:t>
      </w:r>
    </w:p>
    <w:p w14:paraId="636A0556" w14:textId="77777777" w:rsidR="00FD414F" w:rsidRPr="00FD414F" w:rsidRDefault="00FD414F" w:rsidP="00FD414F">
      <w:pPr>
        <w:pStyle w:val="NormalWeb"/>
        <w:ind w:left="720"/>
        <w:rPr>
          <w:rFonts w:ascii="Times New Roman" w:hAnsi="Times New Roman" w:cs="Times New Roman"/>
          <w:i/>
          <w:sz w:val="24"/>
          <w:szCs w:val="24"/>
        </w:rPr>
      </w:pPr>
      <w:r w:rsidRPr="00FD414F">
        <w:rPr>
          <w:rFonts w:ascii="Times New Roman" w:hAnsi="Times New Roman" w:cs="Times New Roman"/>
          <w:i/>
          <w:iCs/>
          <w:sz w:val="24"/>
          <w:szCs w:val="24"/>
        </w:rPr>
        <w:t>Membership Committee</w:t>
      </w:r>
      <w:r w:rsidRPr="00FD414F">
        <w:rPr>
          <w:rFonts w:ascii="Times New Roman" w:hAnsi="Times New Roman" w:cs="Times New Roman"/>
          <w:b/>
          <w:bCs/>
          <w:sz w:val="24"/>
          <w:szCs w:val="24"/>
        </w:rPr>
        <w:t xml:space="preserve"> – </w:t>
      </w:r>
      <w:r w:rsidRPr="00FD414F">
        <w:rPr>
          <w:rFonts w:ascii="Times New Roman" w:hAnsi="Times New Roman" w:cs="Times New Roman"/>
          <w:bCs/>
          <w:sz w:val="24"/>
          <w:szCs w:val="24"/>
        </w:rPr>
        <w:t xml:space="preserve">New applications as Associate members were approved for the 6 Subject Matter groups. </w:t>
      </w:r>
    </w:p>
    <w:p w14:paraId="755B9D24" w14:textId="7DC5CE11" w:rsidR="00FD414F" w:rsidRPr="00FD414F" w:rsidRDefault="00FD414F" w:rsidP="00FD414F">
      <w:pPr>
        <w:pStyle w:val="NormalWeb"/>
        <w:ind w:left="720"/>
        <w:rPr>
          <w:rFonts w:ascii="Times New Roman" w:hAnsi="Times New Roman" w:cs="Times New Roman"/>
          <w:sz w:val="24"/>
          <w:szCs w:val="24"/>
        </w:rPr>
      </w:pPr>
      <w:r w:rsidRPr="00FD414F">
        <w:rPr>
          <w:rFonts w:ascii="Times New Roman" w:hAnsi="Times New Roman" w:cs="Times New Roman"/>
          <w:i/>
          <w:sz w:val="24"/>
          <w:szCs w:val="24"/>
        </w:rPr>
        <w:t>Grad Ed Month:</w:t>
      </w:r>
      <w:r w:rsidRPr="00FD414F">
        <w:rPr>
          <w:rFonts w:ascii="Times New Roman" w:hAnsi="Times New Roman" w:cs="Times New Roman"/>
          <w:sz w:val="24"/>
          <w:szCs w:val="24"/>
        </w:rPr>
        <w:t xml:space="preserve"> The Graduate Awards Ceremony was on April 23 and recognized graduate students and faculty were recognized for their accomplishments.</w:t>
      </w:r>
    </w:p>
    <w:p w14:paraId="56A8534E" w14:textId="77777777" w:rsidR="00FD414F" w:rsidRPr="00FD414F" w:rsidRDefault="00FD414F" w:rsidP="00FD414F">
      <w:pPr>
        <w:pStyle w:val="NormalWeb"/>
        <w:ind w:left="720"/>
        <w:rPr>
          <w:rFonts w:ascii="Times New Roman" w:hAnsi="Times New Roman" w:cs="Times New Roman"/>
          <w:sz w:val="24"/>
          <w:szCs w:val="24"/>
        </w:rPr>
      </w:pPr>
      <w:r w:rsidRPr="00FD414F">
        <w:rPr>
          <w:rFonts w:ascii="Times New Roman" w:hAnsi="Times New Roman" w:cs="Times New Roman"/>
          <w:i/>
          <w:sz w:val="24"/>
          <w:szCs w:val="24"/>
        </w:rPr>
        <w:t>Grad Clearance</w:t>
      </w:r>
      <w:r w:rsidRPr="00FD414F">
        <w:rPr>
          <w:rFonts w:ascii="Times New Roman" w:hAnsi="Times New Roman" w:cs="Times New Roman"/>
          <w:sz w:val="24"/>
          <w:szCs w:val="24"/>
        </w:rPr>
        <w:t>: Over 1000 students have completed graduation clearance forms thus far.</w:t>
      </w:r>
    </w:p>
    <w:p w14:paraId="1290C077" w14:textId="77777777" w:rsidR="00FD414F" w:rsidRPr="00FD414F" w:rsidRDefault="00FD414F" w:rsidP="00FD414F">
      <w:pPr>
        <w:pStyle w:val="NormalWeb"/>
        <w:ind w:left="720"/>
        <w:rPr>
          <w:rFonts w:ascii="Times New Roman" w:hAnsi="Times New Roman" w:cs="Times New Roman"/>
          <w:i/>
          <w:sz w:val="24"/>
          <w:szCs w:val="24"/>
        </w:rPr>
      </w:pPr>
      <w:r w:rsidRPr="00FD414F">
        <w:rPr>
          <w:rFonts w:ascii="Times New Roman" w:hAnsi="Times New Roman" w:cs="Times New Roman"/>
          <w:i/>
          <w:sz w:val="24"/>
          <w:szCs w:val="24"/>
        </w:rPr>
        <w:t>Recognition for Service</w:t>
      </w:r>
      <w:r w:rsidRPr="00FD414F">
        <w:rPr>
          <w:rFonts w:ascii="Times New Roman" w:hAnsi="Times New Roman" w:cs="Times New Roman"/>
          <w:sz w:val="24"/>
          <w:szCs w:val="24"/>
        </w:rPr>
        <w:t xml:space="preserve"> – The Graduate Council recognizes Dr. Thomas Dickey, Dr. Marten Brienen and Dr. Jarrad Wagner for their service as Chair of their</w:t>
      </w:r>
      <w:r w:rsidRPr="00FD414F">
        <w:rPr>
          <w:rFonts w:ascii="Times New Roman" w:hAnsi="Times New Roman" w:cs="Times New Roman"/>
          <w:bCs/>
          <w:sz w:val="24"/>
          <w:szCs w:val="24"/>
        </w:rPr>
        <w:t xml:space="preserve"> Subject Matter groups</w:t>
      </w:r>
      <w:r w:rsidRPr="00FD414F">
        <w:rPr>
          <w:rFonts w:ascii="Times New Roman" w:hAnsi="Times New Roman" w:cs="Times New Roman"/>
          <w:sz w:val="24"/>
          <w:szCs w:val="24"/>
        </w:rPr>
        <w:t xml:space="preserve">. </w:t>
      </w:r>
    </w:p>
    <w:p w14:paraId="563442A3" w14:textId="77777777" w:rsidR="00FD414F" w:rsidRPr="00FD414F" w:rsidRDefault="00FD414F" w:rsidP="00FD414F">
      <w:pPr>
        <w:pStyle w:val="NormalWeb"/>
        <w:spacing w:before="60" w:after="60"/>
        <w:ind w:left="720"/>
        <w:rPr>
          <w:rFonts w:ascii="Times New Roman" w:hAnsi="Times New Roman" w:cs="Times New Roman"/>
          <w:sz w:val="24"/>
          <w:szCs w:val="24"/>
        </w:rPr>
      </w:pPr>
      <w:r w:rsidRPr="00FD414F">
        <w:rPr>
          <w:rFonts w:ascii="Times New Roman" w:hAnsi="Times New Roman" w:cs="Times New Roman"/>
          <w:sz w:val="24"/>
          <w:szCs w:val="24"/>
        </w:rPr>
        <w:t xml:space="preserve">Dr. Rebecca Sheehan was recognized for her service as Interim Associate Dean and Vice-Chair of Graduate Council. </w:t>
      </w:r>
    </w:p>
    <w:p w14:paraId="2DED43E7" w14:textId="77777777" w:rsidR="00FD414F" w:rsidRPr="00FD414F" w:rsidRDefault="00FD414F" w:rsidP="00C22B78">
      <w:pPr>
        <w:pStyle w:val="NormalWeb"/>
        <w:spacing w:before="60" w:after="60"/>
        <w:ind w:left="720"/>
        <w:rPr>
          <w:rFonts w:ascii="Times New Roman" w:hAnsi="Times New Roman" w:cs="Times New Roman"/>
          <w:sz w:val="24"/>
          <w:szCs w:val="24"/>
        </w:rPr>
      </w:pPr>
      <w:r w:rsidRPr="00FD414F">
        <w:rPr>
          <w:rFonts w:ascii="Times New Roman" w:hAnsi="Times New Roman" w:cs="Times New Roman"/>
          <w:sz w:val="24"/>
          <w:szCs w:val="24"/>
        </w:rPr>
        <w:t xml:space="preserve">Dr. Jean Van Delinder was recognized for her service as Interim Dean of the Graduate College and Chair of Graduate Council. </w:t>
      </w:r>
    </w:p>
    <w:p w14:paraId="0252C2D9" w14:textId="77777777" w:rsidR="00FD414F" w:rsidRPr="00FD414F" w:rsidRDefault="00FD414F" w:rsidP="00C22B78">
      <w:pPr>
        <w:pStyle w:val="NormalWeb"/>
        <w:spacing w:before="60" w:after="60"/>
        <w:ind w:left="720"/>
        <w:rPr>
          <w:rFonts w:ascii="Times New Roman" w:hAnsi="Times New Roman" w:cs="Times New Roman"/>
          <w:sz w:val="24"/>
          <w:szCs w:val="24"/>
        </w:rPr>
      </w:pPr>
      <w:r w:rsidRPr="00FD414F">
        <w:rPr>
          <w:rFonts w:ascii="Times New Roman" w:hAnsi="Times New Roman" w:cs="Times New Roman"/>
          <w:sz w:val="24"/>
          <w:szCs w:val="24"/>
        </w:rPr>
        <w:t xml:space="preserve">GPSGS President Marcia Sun was recognized for her service of 2 terms as GPSGA President. </w:t>
      </w:r>
    </w:p>
    <w:p w14:paraId="3C09AEB6" w14:textId="77777777" w:rsidR="00FD414F" w:rsidRPr="00FD414F" w:rsidRDefault="00FD414F" w:rsidP="00C22B78">
      <w:pPr>
        <w:pStyle w:val="NormalWeb"/>
        <w:spacing w:before="60" w:after="60"/>
        <w:ind w:firstLine="720"/>
        <w:rPr>
          <w:rFonts w:ascii="Times New Roman" w:hAnsi="Times New Roman" w:cs="Times New Roman"/>
          <w:sz w:val="24"/>
          <w:szCs w:val="24"/>
        </w:rPr>
      </w:pPr>
      <w:r w:rsidRPr="00FD414F">
        <w:rPr>
          <w:rFonts w:ascii="Times New Roman" w:hAnsi="Times New Roman" w:cs="Times New Roman"/>
          <w:sz w:val="24"/>
          <w:szCs w:val="24"/>
        </w:rPr>
        <w:t>Each person was presented with a token of appreciation.</w:t>
      </w:r>
    </w:p>
    <w:p w14:paraId="5A805894" w14:textId="77777777" w:rsidR="00FD414F" w:rsidRPr="00FD414F" w:rsidRDefault="00FD414F" w:rsidP="00FD414F">
      <w:pPr>
        <w:pStyle w:val="NormalWeb"/>
        <w:spacing w:before="60" w:after="60"/>
        <w:rPr>
          <w:rFonts w:ascii="Times New Roman" w:hAnsi="Times New Roman" w:cs="Times New Roman"/>
          <w:sz w:val="24"/>
          <w:szCs w:val="24"/>
        </w:rPr>
      </w:pPr>
    </w:p>
    <w:p w14:paraId="08D31C28" w14:textId="77777777" w:rsidR="00FD414F" w:rsidRPr="00FD414F" w:rsidRDefault="00FD414F" w:rsidP="00C22B78">
      <w:pPr>
        <w:pStyle w:val="NormalWeb"/>
        <w:spacing w:before="60" w:after="60"/>
        <w:ind w:left="720"/>
        <w:rPr>
          <w:rFonts w:ascii="Times New Roman" w:hAnsi="Times New Roman" w:cs="Times New Roman"/>
          <w:sz w:val="24"/>
          <w:szCs w:val="24"/>
        </w:rPr>
      </w:pPr>
      <w:r w:rsidRPr="00FD414F">
        <w:rPr>
          <w:rFonts w:ascii="Times New Roman" w:hAnsi="Times New Roman" w:cs="Times New Roman"/>
          <w:i/>
          <w:sz w:val="24"/>
          <w:szCs w:val="24"/>
        </w:rPr>
        <w:t>Leadership:</w:t>
      </w:r>
      <w:r w:rsidRPr="00FD414F">
        <w:rPr>
          <w:rFonts w:ascii="Times New Roman" w:hAnsi="Times New Roman" w:cs="Times New Roman"/>
          <w:sz w:val="24"/>
          <w:szCs w:val="24"/>
        </w:rPr>
        <w:t xml:space="preserve"> Dr. Melanie Morgan, Associate Dean in the Graduate School and a Professor in the Brian Lamb School of Communication at Purdue University, is expected to join OSU as the Dean of the Graduate College this July. Dr. Van Delinder will transition back to her position of Senior Associate Dean at that time.</w:t>
      </w:r>
    </w:p>
    <w:p w14:paraId="22EBA15E" w14:textId="77777777" w:rsidR="003F28C4" w:rsidRDefault="003F28C4" w:rsidP="003F28C4">
      <w:pPr>
        <w:spacing w:after="120" w:line="240" w:lineRule="auto"/>
        <w:ind w:left="720" w:right="9" w:firstLine="0"/>
        <w:rPr>
          <w:rFonts w:ascii="Times New Roman" w:hAnsi="Times New Roman" w:cs="Times New Roman"/>
          <w:szCs w:val="24"/>
        </w:rPr>
      </w:pPr>
    </w:p>
    <w:p w14:paraId="0A6046E3" w14:textId="2A020A56"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4D27E1">
        <w:rPr>
          <w:rFonts w:ascii="Times New Roman" w:hAnsi="Times New Roman" w:cs="Times New Roman"/>
          <w:szCs w:val="24"/>
        </w:rPr>
        <w:t>Ty McLaughlin</w:t>
      </w:r>
    </w:p>
    <w:p w14:paraId="09031272" w14:textId="6E1EF5E1" w:rsidR="003B6669" w:rsidRPr="003B6669" w:rsidRDefault="000C2F44" w:rsidP="003B6669">
      <w:pPr>
        <w:pStyle w:val="ListParagraph"/>
        <w:ind w:firstLine="0"/>
        <w:rPr>
          <w:rFonts w:ascii="Times New Roman" w:eastAsia="Times New Roman" w:hAnsi="Times New Roman" w:cs="Times New Roman"/>
          <w:color w:val="auto"/>
        </w:rPr>
      </w:pPr>
      <w:r>
        <w:rPr>
          <w:rFonts w:ascii="Times New Roman" w:eastAsia="Times New Roman" w:hAnsi="Times New Roman" w:cs="Times New Roman"/>
        </w:rPr>
        <w:t>+</w:t>
      </w:r>
      <w:r w:rsidR="003B6669" w:rsidRPr="003B6669">
        <w:rPr>
          <w:rFonts w:ascii="Times New Roman" w:eastAsia="Times New Roman" w:hAnsi="Times New Roman" w:cs="Times New Roman"/>
        </w:rPr>
        <w:t>On May 1st SGA held our annual banquet where we honored our outgoing officers and talked about how the year went. Our 24 - 25 Student Body president and vice president were sworn in on May 3rd. These are Aubrey Ruffin and Landry Baker. </w:t>
      </w:r>
    </w:p>
    <w:p w14:paraId="3576DCB4" w14:textId="77777777" w:rsidR="00BC5575" w:rsidRDefault="00BC5575" w:rsidP="00BC5575">
      <w:pPr>
        <w:spacing w:after="120" w:line="240" w:lineRule="auto"/>
        <w:ind w:left="720" w:right="9" w:firstLine="0"/>
        <w:rPr>
          <w:rFonts w:ascii="Times New Roman" w:hAnsi="Times New Roman" w:cs="Times New Roman"/>
          <w:szCs w:val="24"/>
        </w:rPr>
      </w:pPr>
    </w:p>
    <w:p w14:paraId="2A8C3813" w14:textId="1B7753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5A452773" w14:textId="77777777" w:rsidR="00541F74" w:rsidRPr="00F20F65" w:rsidRDefault="00541F74" w:rsidP="00541F74">
      <w:pPr>
        <w:spacing w:before="100" w:beforeAutospacing="1" w:after="100" w:afterAutospacing="1" w:line="240" w:lineRule="auto"/>
        <w:ind w:firstLine="350"/>
        <w:rPr>
          <w:rFonts w:ascii="Times New Roman" w:eastAsia="Times New Roman" w:hAnsi="Times New Roman" w:cs="Times New Roman"/>
          <w:b/>
          <w:bCs/>
          <w:szCs w:val="24"/>
        </w:rPr>
      </w:pPr>
      <w:r w:rsidRPr="00F20F65">
        <w:rPr>
          <w:rFonts w:ascii="Times New Roman" w:eastAsia="Times New Roman" w:hAnsi="Times New Roman" w:cs="Times New Roman"/>
          <w:b/>
          <w:bCs/>
          <w:szCs w:val="24"/>
        </w:rPr>
        <w:lastRenderedPageBreak/>
        <w:t xml:space="preserve">Graduate Education Month </w:t>
      </w:r>
    </w:p>
    <w:p w14:paraId="2A0750BA" w14:textId="77777777" w:rsidR="00541F74" w:rsidRDefault="00541F74" w:rsidP="00541F74">
      <w:pPr>
        <w:shd w:val="clear" w:color="auto" w:fill="FFFFFF"/>
        <w:spacing w:before="180" w:after="180" w:line="240" w:lineRule="auto"/>
        <w:ind w:left="720" w:firstLine="0"/>
        <w:rPr>
          <w:rFonts w:ascii="Times New Roman" w:eastAsia="Times New Roman" w:hAnsi="Times New Roman" w:cs="Times New Roman"/>
          <w:color w:val="2D3B45"/>
          <w:szCs w:val="24"/>
          <w:lang w:eastAsia="zh-CN"/>
        </w:rPr>
      </w:pPr>
      <w:r w:rsidRPr="00321B1A">
        <w:rPr>
          <w:rFonts w:ascii="Times New Roman" w:eastAsia="Times New Roman" w:hAnsi="Times New Roman" w:cs="Times New Roman"/>
          <w:color w:val="2D3B45"/>
          <w:szCs w:val="24"/>
          <w:lang w:eastAsia="zh-CN"/>
        </w:rPr>
        <w:t xml:space="preserve">Throughout April, GPSGA </w:t>
      </w:r>
      <w:r>
        <w:rPr>
          <w:rFonts w:ascii="Times New Roman" w:eastAsia="Times New Roman" w:hAnsi="Times New Roman" w:cs="Times New Roman"/>
          <w:color w:val="2D3B45"/>
          <w:szCs w:val="24"/>
          <w:lang w:eastAsia="zh-CN"/>
        </w:rPr>
        <w:t xml:space="preserve">highlighted </w:t>
      </w:r>
      <w:r w:rsidRPr="00321B1A">
        <w:rPr>
          <w:rFonts w:ascii="Times New Roman" w:eastAsia="Times New Roman" w:hAnsi="Times New Roman" w:cs="Times New Roman"/>
          <w:color w:val="2D3B45"/>
          <w:szCs w:val="24"/>
          <w:lang w:eastAsia="zh-CN"/>
        </w:rPr>
        <w:t>Graduate Education Month with a diverse range of</w:t>
      </w:r>
      <w:r>
        <w:rPr>
          <w:rFonts w:ascii="Times New Roman" w:eastAsia="Times New Roman" w:hAnsi="Times New Roman" w:cs="Times New Roman"/>
          <w:color w:val="2D3B45"/>
          <w:szCs w:val="24"/>
          <w:lang w:eastAsia="zh-CN"/>
        </w:rPr>
        <w:t xml:space="preserve"> ten </w:t>
      </w:r>
      <w:r w:rsidRPr="00321B1A">
        <w:rPr>
          <w:rFonts w:ascii="Times New Roman" w:eastAsia="Times New Roman" w:hAnsi="Times New Roman" w:cs="Times New Roman"/>
          <w:color w:val="2D3B45"/>
          <w:szCs w:val="24"/>
          <w:lang w:eastAsia="zh-CN"/>
        </w:rPr>
        <w:t>events aimed at supporting, promoting, and enhancing the graduate and professional student community's academic and professional journey. These enriching opportunities offer avenues for learning, engagement, and connection within the graduate and professional community.</w:t>
      </w:r>
      <w:r>
        <w:rPr>
          <w:rFonts w:ascii="Times New Roman" w:eastAsia="Times New Roman" w:hAnsi="Times New Roman" w:cs="Times New Roman"/>
          <w:color w:val="2D3B45"/>
          <w:szCs w:val="24"/>
          <w:lang w:eastAsia="zh-CN"/>
        </w:rPr>
        <w:t xml:space="preserve"> </w:t>
      </w:r>
    </w:p>
    <w:tbl>
      <w:tblPr>
        <w:tblStyle w:val="TableGrid"/>
        <w:tblW w:w="0" w:type="auto"/>
        <w:tblLook w:val="04A0" w:firstRow="1" w:lastRow="0" w:firstColumn="1" w:lastColumn="0" w:noHBand="0" w:noVBand="1"/>
      </w:tblPr>
      <w:tblGrid>
        <w:gridCol w:w="4675"/>
        <w:gridCol w:w="4675"/>
      </w:tblGrid>
      <w:tr w:rsidR="00541F74" w14:paraId="0AE96C0B" w14:textId="77777777" w:rsidTr="00695894">
        <w:tc>
          <w:tcPr>
            <w:tcW w:w="4675" w:type="dxa"/>
          </w:tcPr>
          <w:p w14:paraId="75B0C343" w14:textId="77777777" w:rsidR="00541F74" w:rsidRPr="009A6F97" w:rsidRDefault="00541F74" w:rsidP="00541F74">
            <w:pPr>
              <w:pStyle w:val="ListParagraph"/>
              <w:numPr>
                <w:ilvl w:val="0"/>
                <w:numId w:val="23"/>
              </w:numPr>
              <w:shd w:val="clear" w:color="auto" w:fill="FFFFFF"/>
              <w:spacing w:before="100" w:beforeAutospacing="1" w:after="0" w:afterAutospacing="1" w:line="240" w:lineRule="auto"/>
              <w:ind w:right="0"/>
              <w:jc w:val="left"/>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Solar Eclipse Party (sponsored by NENS, College of Education and Human Sciences, and partnered with NASA and Boeing)</w:t>
            </w:r>
          </w:p>
          <w:p w14:paraId="193FDD6C"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Date:</w:t>
            </w:r>
            <w:r w:rsidRPr="009A6F97">
              <w:rPr>
                <w:rFonts w:ascii="Times New Roman" w:eastAsia="Times New Roman" w:hAnsi="Times New Roman" w:cs="Times New Roman"/>
                <w:color w:val="2D3B45"/>
                <w:kern w:val="0"/>
                <w:sz w:val="18"/>
                <w:szCs w:val="18"/>
                <w14:ligatures w14:val="none"/>
              </w:rPr>
              <w:t> April 8</w:t>
            </w:r>
          </w:p>
          <w:p w14:paraId="421E4A48"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Details:</w:t>
            </w:r>
            <w:r w:rsidRPr="009A6F97">
              <w:rPr>
                <w:rFonts w:ascii="Times New Roman" w:eastAsia="Times New Roman" w:hAnsi="Times New Roman" w:cs="Times New Roman"/>
                <w:color w:val="2D3B45"/>
                <w:kern w:val="0"/>
                <w:sz w:val="18"/>
                <w:szCs w:val="18"/>
                <w14:ligatures w14:val="none"/>
              </w:rPr>
              <w:t> Witness the solar eclipse with free ISO-certified eclipse viewing glasses.</w:t>
            </w:r>
          </w:p>
          <w:p w14:paraId="1F148207" w14:textId="77777777" w:rsidR="00541F74" w:rsidRPr="009A6F97" w:rsidRDefault="00541F74" w:rsidP="00695894">
            <w:pPr>
              <w:spacing w:line="240" w:lineRule="auto"/>
              <w:rPr>
                <w:rFonts w:ascii="Times New Roman" w:eastAsia="Times New Roman" w:hAnsi="Times New Roman" w:cs="Times New Roman"/>
                <w:sz w:val="18"/>
                <w:szCs w:val="18"/>
              </w:rPr>
            </w:pPr>
          </w:p>
        </w:tc>
        <w:tc>
          <w:tcPr>
            <w:tcW w:w="4675" w:type="dxa"/>
          </w:tcPr>
          <w:p w14:paraId="70CD0029"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Pr>
                <w:rFonts w:ascii="Times New Roman" w:eastAsia="Times New Roman" w:hAnsi="Times New Roman" w:cs="Times New Roman"/>
                <w:b/>
                <w:bCs/>
                <w:color w:val="2D3B45"/>
                <w:kern w:val="0"/>
                <w:sz w:val="18"/>
                <w:szCs w:val="18"/>
                <w14:ligatures w14:val="none"/>
              </w:rPr>
              <w:t xml:space="preserve">6. </w:t>
            </w:r>
            <w:r w:rsidRPr="009A6F97">
              <w:rPr>
                <w:rFonts w:ascii="Times New Roman" w:eastAsia="Times New Roman" w:hAnsi="Times New Roman" w:cs="Times New Roman"/>
                <w:b/>
                <w:bCs/>
                <w:color w:val="2D3B45"/>
                <w:kern w:val="0"/>
                <w:sz w:val="18"/>
                <w:szCs w:val="18"/>
                <w14:ligatures w14:val="none"/>
              </w:rPr>
              <w:t>GPSGA Lunch and Learn</w:t>
            </w:r>
          </w:p>
          <w:p w14:paraId="038C18E3"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Date:</w:t>
            </w:r>
            <w:r w:rsidRPr="009A6F97">
              <w:rPr>
                <w:rFonts w:ascii="Times New Roman" w:eastAsia="Times New Roman" w:hAnsi="Times New Roman" w:cs="Times New Roman"/>
                <w:color w:val="2D3B45"/>
                <w:kern w:val="0"/>
                <w:sz w:val="18"/>
                <w:szCs w:val="18"/>
                <w14:ligatures w14:val="none"/>
              </w:rPr>
              <w:t> April 19</w:t>
            </w:r>
          </w:p>
          <w:p w14:paraId="30A376D6" w14:textId="77777777" w:rsidR="00541F74" w:rsidRPr="009A6F97" w:rsidRDefault="00541F74" w:rsidP="00695894">
            <w:pPr>
              <w:shd w:val="clear" w:color="auto" w:fill="FFFFFF"/>
              <w:spacing w:before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Details:</w:t>
            </w:r>
            <w:r w:rsidRPr="009A6F97">
              <w:rPr>
                <w:rFonts w:ascii="Times New Roman" w:eastAsia="Times New Roman" w:hAnsi="Times New Roman" w:cs="Times New Roman"/>
                <w:color w:val="2D3B45"/>
                <w:kern w:val="0"/>
                <w:sz w:val="18"/>
                <w:szCs w:val="18"/>
                <w14:ligatures w14:val="none"/>
              </w:rPr>
              <w:t xml:space="preserve"> Topic: Leadership Development with Dr. Adigun on Leading with Purpose: Empowering Self and Others Amidst Contemporary Challenges </w:t>
            </w:r>
          </w:p>
          <w:p w14:paraId="0A12B654" w14:textId="77777777" w:rsidR="00541F74" w:rsidRPr="009A6F97" w:rsidRDefault="00541F74" w:rsidP="00695894">
            <w:pPr>
              <w:spacing w:before="180" w:after="180" w:line="240" w:lineRule="auto"/>
              <w:rPr>
                <w:rFonts w:ascii="Times New Roman" w:eastAsia="Times New Roman" w:hAnsi="Times New Roman" w:cs="Times New Roman"/>
                <w:color w:val="2D3B45"/>
                <w:kern w:val="0"/>
                <w:sz w:val="18"/>
                <w:szCs w:val="18"/>
                <w14:ligatures w14:val="none"/>
              </w:rPr>
            </w:pPr>
          </w:p>
        </w:tc>
      </w:tr>
      <w:tr w:rsidR="00541F74" w14:paraId="487B9117" w14:textId="77777777" w:rsidTr="00695894">
        <w:tc>
          <w:tcPr>
            <w:tcW w:w="4675" w:type="dxa"/>
          </w:tcPr>
          <w:p w14:paraId="37E285F6" w14:textId="77777777" w:rsidR="00541F74" w:rsidRPr="009A6F97" w:rsidRDefault="00541F74" w:rsidP="00541F74">
            <w:pPr>
              <w:pStyle w:val="ListParagraph"/>
              <w:numPr>
                <w:ilvl w:val="0"/>
                <w:numId w:val="23"/>
              </w:numPr>
              <w:shd w:val="clear" w:color="auto" w:fill="FFFFFF"/>
              <w:spacing w:before="100" w:beforeAutospacing="1" w:after="0" w:afterAutospacing="1" w:line="240" w:lineRule="auto"/>
              <w:ind w:right="0"/>
              <w:jc w:val="left"/>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Into the Streets</w:t>
            </w:r>
          </w:p>
          <w:p w14:paraId="083A0F67"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Date:</w:t>
            </w:r>
            <w:r w:rsidRPr="009A6F97">
              <w:rPr>
                <w:rFonts w:ascii="Times New Roman" w:eastAsia="Times New Roman" w:hAnsi="Times New Roman" w:cs="Times New Roman"/>
                <w:color w:val="2D3B45"/>
                <w:kern w:val="0"/>
                <w:sz w:val="18"/>
                <w:szCs w:val="18"/>
                <w14:ligatures w14:val="none"/>
              </w:rPr>
              <w:t> April 13</w:t>
            </w:r>
          </w:p>
          <w:p w14:paraId="366D9E83" w14:textId="77777777" w:rsidR="00541F74" w:rsidRPr="009A6F97" w:rsidRDefault="00541F74" w:rsidP="00695894">
            <w:pPr>
              <w:shd w:val="clear" w:color="auto" w:fill="FFFFFF"/>
              <w:spacing w:before="100" w:before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Details:</w:t>
            </w:r>
            <w:r w:rsidRPr="009A6F97">
              <w:rPr>
                <w:rFonts w:ascii="Times New Roman" w:eastAsia="Times New Roman" w:hAnsi="Times New Roman" w:cs="Times New Roman"/>
                <w:color w:val="2D3B45"/>
                <w:kern w:val="0"/>
                <w:sz w:val="18"/>
                <w:szCs w:val="18"/>
                <w14:ligatures w14:val="none"/>
              </w:rPr>
              <w:t xml:space="preserve"> Participated in this event as part of the State of Orange in serving our Stillwater community through volunteerism.</w:t>
            </w:r>
          </w:p>
        </w:tc>
        <w:tc>
          <w:tcPr>
            <w:tcW w:w="4675" w:type="dxa"/>
          </w:tcPr>
          <w:p w14:paraId="2666D4FE" w14:textId="77777777" w:rsidR="00541F74" w:rsidRPr="009A6F97" w:rsidRDefault="00541F74" w:rsidP="00695894">
            <w:pPr>
              <w:spacing w:before="180" w:after="180" w:line="240" w:lineRule="auto"/>
              <w:rPr>
                <w:rFonts w:ascii="Times New Roman" w:eastAsia="Times New Roman" w:hAnsi="Times New Roman" w:cs="Times New Roman"/>
                <w:color w:val="2D3B45"/>
                <w:kern w:val="0"/>
                <w:sz w:val="18"/>
                <w:szCs w:val="18"/>
                <w14:ligatures w14:val="none"/>
              </w:rPr>
            </w:pPr>
            <w:r>
              <w:rPr>
                <w:rFonts w:ascii="Times New Roman" w:eastAsia="Times New Roman" w:hAnsi="Times New Roman" w:cs="Times New Roman"/>
                <w:b/>
                <w:bCs/>
                <w:color w:val="2D3B45"/>
                <w:kern w:val="0"/>
                <w:sz w:val="18"/>
                <w:szCs w:val="18"/>
                <w14:ligatures w14:val="none"/>
              </w:rPr>
              <w:t xml:space="preserve">7. </w:t>
            </w:r>
            <w:r w:rsidRPr="009A6F97">
              <w:rPr>
                <w:rFonts w:ascii="Times New Roman" w:eastAsia="Times New Roman" w:hAnsi="Times New Roman" w:cs="Times New Roman"/>
                <w:b/>
                <w:bCs/>
                <w:color w:val="2D3B45"/>
                <w:kern w:val="0"/>
                <w:sz w:val="18"/>
                <w:szCs w:val="18"/>
                <w14:ligatures w14:val="none"/>
              </w:rPr>
              <w:t>GPSGA Professional Development Session</w:t>
            </w:r>
          </w:p>
          <w:p w14:paraId="5205E01A" w14:textId="77777777" w:rsidR="00541F74" w:rsidRPr="009A6F97" w:rsidRDefault="00541F74" w:rsidP="00695894">
            <w:pPr>
              <w:spacing w:before="180" w:after="180"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Date:</w:t>
            </w:r>
            <w:r w:rsidRPr="009A6F97">
              <w:rPr>
                <w:rFonts w:ascii="Times New Roman" w:eastAsia="Times New Roman" w:hAnsi="Times New Roman" w:cs="Times New Roman"/>
                <w:color w:val="2D3B45"/>
                <w:kern w:val="0"/>
                <w:sz w:val="18"/>
                <w:szCs w:val="18"/>
                <w14:ligatures w14:val="none"/>
              </w:rPr>
              <w:t> April 20</w:t>
            </w:r>
          </w:p>
          <w:p w14:paraId="46731864" w14:textId="77777777" w:rsidR="00541F74" w:rsidRPr="009A6F97" w:rsidRDefault="00541F74" w:rsidP="00695894">
            <w:pPr>
              <w:spacing w:before="180" w:after="180"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Details:</w:t>
            </w:r>
            <w:r w:rsidRPr="009A6F97">
              <w:rPr>
                <w:rFonts w:ascii="Times New Roman" w:eastAsia="Times New Roman" w:hAnsi="Times New Roman" w:cs="Times New Roman"/>
                <w:color w:val="2D3B45"/>
                <w:kern w:val="0"/>
                <w:sz w:val="18"/>
                <w:szCs w:val="18"/>
                <w14:ligatures w14:val="none"/>
              </w:rPr>
              <w:t xml:space="preserve"> Topic: Join OSU and GPSGA alumni who serve as faculty members, postdoctoral researchers, and industry professionals for a session focused on AI and career readiness. </w:t>
            </w:r>
          </w:p>
        </w:tc>
      </w:tr>
      <w:tr w:rsidR="00541F74" w14:paraId="316247B7" w14:textId="77777777" w:rsidTr="00695894">
        <w:tc>
          <w:tcPr>
            <w:tcW w:w="4675" w:type="dxa"/>
          </w:tcPr>
          <w:p w14:paraId="4779F440" w14:textId="77777777" w:rsidR="00541F74" w:rsidRPr="009A6F97" w:rsidRDefault="00541F74" w:rsidP="00541F74">
            <w:pPr>
              <w:pStyle w:val="ListParagraph"/>
              <w:numPr>
                <w:ilvl w:val="0"/>
                <w:numId w:val="23"/>
              </w:numPr>
              <w:shd w:val="clear" w:color="auto" w:fill="FFFFFF"/>
              <w:spacing w:before="100" w:beforeAutospacing="1" w:after="0" w:afterAutospacing="1" w:line="240" w:lineRule="auto"/>
              <w:ind w:right="0"/>
              <w:jc w:val="left"/>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GPSGA Accountability Writing Group/GPSGA Inquiries Session</w:t>
            </w:r>
          </w:p>
          <w:p w14:paraId="2C9C0D5F"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Date:</w:t>
            </w:r>
            <w:r w:rsidRPr="009A6F97">
              <w:rPr>
                <w:rFonts w:ascii="Times New Roman" w:eastAsia="Times New Roman" w:hAnsi="Times New Roman" w:cs="Times New Roman"/>
                <w:color w:val="2D3B45"/>
                <w:kern w:val="0"/>
                <w:sz w:val="18"/>
                <w:szCs w:val="18"/>
                <w14:ligatures w14:val="none"/>
              </w:rPr>
              <w:t> April 14</w:t>
            </w:r>
          </w:p>
          <w:p w14:paraId="79B9D258" w14:textId="77777777" w:rsidR="00541F74" w:rsidRPr="009A6F97" w:rsidRDefault="00541F74" w:rsidP="00695894">
            <w:pPr>
              <w:shd w:val="clear" w:color="auto" w:fill="FFFFFF"/>
              <w:spacing w:before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Details:</w:t>
            </w:r>
            <w:r w:rsidRPr="009A6F97">
              <w:rPr>
                <w:rFonts w:ascii="Times New Roman" w:eastAsia="Times New Roman" w:hAnsi="Times New Roman" w:cs="Times New Roman"/>
                <w:color w:val="2D3B45"/>
                <w:kern w:val="0"/>
                <w:sz w:val="18"/>
                <w:szCs w:val="18"/>
                <w14:ligatures w14:val="none"/>
              </w:rPr>
              <w:t xml:space="preserve"> Join the accountability writing group and inquiries session, where attendees can work on their own writing task and/or seek clarification on any questions regarding GPSGA. </w:t>
            </w:r>
          </w:p>
        </w:tc>
        <w:tc>
          <w:tcPr>
            <w:tcW w:w="4675" w:type="dxa"/>
          </w:tcPr>
          <w:p w14:paraId="68C77C31" w14:textId="77777777" w:rsidR="00541F74" w:rsidRPr="009A6F97" w:rsidRDefault="00541F74" w:rsidP="00695894">
            <w:pPr>
              <w:spacing w:before="180" w:after="180" w:line="240" w:lineRule="auto"/>
              <w:rPr>
                <w:rFonts w:ascii="Times New Roman" w:eastAsia="Times New Roman" w:hAnsi="Times New Roman" w:cs="Times New Roman"/>
                <w:color w:val="2D3B45"/>
                <w:kern w:val="0"/>
                <w:sz w:val="18"/>
                <w:szCs w:val="18"/>
                <w14:ligatures w14:val="none"/>
              </w:rPr>
            </w:pPr>
            <w:r>
              <w:rPr>
                <w:rFonts w:ascii="Times New Roman" w:eastAsia="Times New Roman" w:hAnsi="Times New Roman" w:cs="Times New Roman"/>
                <w:b/>
                <w:bCs/>
                <w:color w:val="2D3B45"/>
                <w:kern w:val="0"/>
                <w:sz w:val="18"/>
                <w:szCs w:val="18"/>
                <w14:ligatures w14:val="none"/>
              </w:rPr>
              <w:t xml:space="preserve">8. </w:t>
            </w:r>
            <w:r w:rsidRPr="009A6F97">
              <w:rPr>
                <w:rFonts w:ascii="Times New Roman" w:eastAsia="Times New Roman" w:hAnsi="Times New Roman" w:cs="Times New Roman"/>
                <w:b/>
                <w:bCs/>
                <w:color w:val="2D3B45"/>
                <w:kern w:val="0"/>
                <w:sz w:val="18"/>
                <w:szCs w:val="18"/>
                <w14:ligatures w14:val="none"/>
              </w:rPr>
              <w:t xml:space="preserve">Southern Plains Conference for Arts, Humanities, and Language (GPSGA Co-sponsored </w:t>
            </w:r>
            <w:r>
              <w:rPr>
                <w:rFonts w:ascii="Times New Roman" w:eastAsia="Times New Roman" w:hAnsi="Times New Roman" w:cs="Times New Roman"/>
                <w:b/>
                <w:bCs/>
                <w:color w:val="2D3B45"/>
                <w:kern w:val="0"/>
                <w:sz w:val="18"/>
                <w:szCs w:val="18"/>
                <w14:ligatures w14:val="none"/>
              </w:rPr>
              <w:t>E</w:t>
            </w:r>
            <w:r w:rsidRPr="009A6F97">
              <w:rPr>
                <w:rFonts w:ascii="Times New Roman" w:eastAsia="Times New Roman" w:hAnsi="Times New Roman" w:cs="Times New Roman"/>
                <w:b/>
                <w:bCs/>
                <w:color w:val="2D3B45"/>
                <w:kern w:val="0"/>
                <w:sz w:val="18"/>
                <w:szCs w:val="18"/>
                <w14:ligatures w14:val="none"/>
              </w:rPr>
              <w:t xml:space="preserve">vent) </w:t>
            </w:r>
          </w:p>
          <w:p w14:paraId="47F45850" w14:textId="77777777" w:rsidR="00541F74" w:rsidRPr="009A6F97" w:rsidRDefault="00541F74" w:rsidP="00695894">
            <w:pPr>
              <w:spacing w:before="180" w:after="180"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Date:</w:t>
            </w:r>
            <w:r w:rsidRPr="009A6F97">
              <w:rPr>
                <w:rFonts w:ascii="Times New Roman" w:eastAsia="Times New Roman" w:hAnsi="Times New Roman" w:cs="Times New Roman"/>
                <w:color w:val="2D3B45"/>
                <w:kern w:val="0"/>
                <w:sz w:val="18"/>
                <w:szCs w:val="18"/>
                <w14:ligatures w14:val="none"/>
              </w:rPr>
              <w:t> April 19-20</w:t>
            </w:r>
          </w:p>
          <w:p w14:paraId="03ECE037" w14:textId="77777777" w:rsidR="00541F74" w:rsidRPr="009A6F97" w:rsidRDefault="00541F74" w:rsidP="00695894">
            <w:pPr>
              <w:spacing w:before="180" w:after="180"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Details:</w:t>
            </w:r>
            <w:r w:rsidRPr="009A6F97">
              <w:rPr>
                <w:rFonts w:ascii="Times New Roman" w:eastAsia="Times New Roman" w:hAnsi="Times New Roman" w:cs="Times New Roman"/>
                <w:color w:val="2D3B45"/>
                <w:kern w:val="0"/>
                <w:sz w:val="18"/>
                <w:szCs w:val="18"/>
                <w14:ligatures w14:val="none"/>
              </w:rPr>
              <w:t> This local conference set for </w:t>
            </w:r>
            <w:r w:rsidRPr="009A6F97">
              <w:rPr>
                <w:rFonts w:ascii="Times New Roman" w:eastAsia="Times New Roman" w:hAnsi="Times New Roman" w:cs="Times New Roman"/>
                <w:b/>
                <w:bCs/>
                <w:color w:val="2D3B45"/>
                <w:kern w:val="0"/>
                <w:sz w:val="18"/>
                <w:szCs w:val="18"/>
                <w14:ligatures w14:val="none"/>
              </w:rPr>
              <w:t>April 19-20</w:t>
            </w:r>
            <w:r w:rsidRPr="009A6F97">
              <w:rPr>
                <w:rFonts w:ascii="Times New Roman" w:eastAsia="Times New Roman" w:hAnsi="Times New Roman" w:cs="Times New Roman"/>
                <w:color w:val="2D3B45"/>
                <w:kern w:val="0"/>
                <w:sz w:val="18"/>
                <w:szCs w:val="18"/>
                <w14:ligatures w14:val="none"/>
              </w:rPr>
              <w:t xml:space="preserve"> is an opportunity to network with students and faculty, develop CV experience, and test the waters of academic conferences for those new to them. </w:t>
            </w:r>
          </w:p>
        </w:tc>
      </w:tr>
      <w:tr w:rsidR="00541F74" w14:paraId="0F1B0571" w14:textId="77777777" w:rsidTr="00695894">
        <w:tc>
          <w:tcPr>
            <w:tcW w:w="4675" w:type="dxa"/>
          </w:tcPr>
          <w:p w14:paraId="226617FE" w14:textId="77777777" w:rsidR="00541F74" w:rsidRPr="009A6F97" w:rsidRDefault="00541F74" w:rsidP="00541F74">
            <w:pPr>
              <w:pStyle w:val="ListParagraph"/>
              <w:numPr>
                <w:ilvl w:val="0"/>
                <w:numId w:val="23"/>
              </w:numPr>
              <w:shd w:val="clear" w:color="auto" w:fill="FFFFFF"/>
              <w:spacing w:before="100" w:beforeAutospacing="1" w:after="0" w:afterAutospacing="1" w:line="240" w:lineRule="auto"/>
              <w:ind w:right="0"/>
              <w:jc w:val="left"/>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Undergraduate Research Symposium</w:t>
            </w:r>
          </w:p>
          <w:p w14:paraId="41B31CF3"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Date:</w:t>
            </w:r>
            <w:r w:rsidRPr="009A6F97">
              <w:rPr>
                <w:rFonts w:ascii="Times New Roman" w:eastAsia="Times New Roman" w:hAnsi="Times New Roman" w:cs="Times New Roman"/>
                <w:color w:val="2D3B45"/>
                <w:kern w:val="0"/>
                <w:sz w:val="18"/>
                <w:szCs w:val="18"/>
                <w14:ligatures w14:val="none"/>
              </w:rPr>
              <w:t> April 16</w:t>
            </w:r>
          </w:p>
          <w:p w14:paraId="0F6A8087" w14:textId="77777777" w:rsidR="00541F74" w:rsidRPr="009A6F97" w:rsidRDefault="00541F74" w:rsidP="00695894">
            <w:pPr>
              <w:shd w:val="clear" w:color="auto" w:fill="FFFFFF"/>
              <w:spacing w:before="100" w:before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Details:</w:t>
            </w:r>
            <w:r w:rsidRPr="009A6F97">
              <w:rPr>
                <w:rFonts w:ascii="Times New Roman" w:eastAsia="Times New Roman" w:hAnsi="Times New Roman" w:cs="Times New Roman"/>
                <w:color w:val="2D3B45"/>
                <w:kern w:val="0"/>
                <w:sz w:val="18"/>
                <w:szCs w:val="18"/>
                <w14:ligatures w14:val="none"/>
              </w:rPr>
              <w:t xml:space="preserve"> GPSGA supported the </w:t>
            </w:r>
            <w:r>
              <w:rPr>
                <w:rFonts w:ascii="Times New Roman" w:eastAsia="Times New Roman" w:hAnsi="Times New Roman" w:cs="Times New Roman"/>
                <w:color w:val="2D3B45"/>
                <w:kern w:val="0"/>
                <w:sz w:val="18"/>
                <w:szCs w:val="18"/>
                <w14:ligatures w14:val="none"/>
              </w:rPr>
              <w:t>event</w:t>
            </w:r>
            <w:r w:rsidRPr="009A6F97">
              <w:rPr>
                <w:rFonts w:ascii="Times New Roman" w:eastAsia="Times New Roman" w:hAnsi="Times New Roman" w:cs="Times New Roman"/>
                <w:color w:val="2D3B45"/>
                <w:kern w:val="0"/>
                <w:sz w:val="18"/>
                <w:szCs w:val="18"/>
                <w14:ligatures w14:val="none"/>
              </w:rPr>
              <w:t xml:space="preserve"> by serving as feedback providers and graduate student mentors. </w:t>
            </w:r>
          </w:p>
        </w:tc>
        <w:tc>
          <w:tcPr>
            <w:tcW w:w="4675" w:type="dxa"/>
          </w:tcPr>
          <w:p w14:paraId="03D18440"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Pr>
                <w:rFonts w:ascii="Times New Roman" w:eastAsia="Times New Roman" w:hAnsi="Times New Roman" w:cs="Times New Roman"/>
                <w:b/>
                <w:bCs/>
                <w:color w:val="2D3B45"/>
                <w:kern w:val="0"/>
                <w:sz w:val="18"/>
                <w:szCs w:val="18"/>
                <w14:ligatures w14:val="none"/>
              </w:rPr>
              <w:t xml:space="preserve">9. </w:t>
            </w:r>
            <w:r w:rsidRPr="009A6F97">
              <w:rPr>
                <w:rFonts w:ascii="Times New Roman" w:eastAsia="Times New Roman" w:hAnsi="Times New Roman" w:cs="Times New Roman"/>
                <w:b/>
                <w:bCs/>
                <w:color w:val="2D3B45"/>
                <w:kern w:val="0"/>
                <w:sz w:val="18"/>
                <w:szCs w:val="18"/>
                <w14:ligatures w14:val="none"/>
              </w:rPr>
              <w:t>Capitol Cowboys</w:t>
            </w:r>
          </w:p>
          <w:p w14:paraId="17CB507D"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Date:</w:t>
            </w:r>
            <w:r w:rsidRPr="009A6F97">
              <w:rPr>
                <w:rFonts w:ascii="Times New Roman" w:eastAsia="Times New Roman" w:hAnsi="Times New Roman" w:cs="Times New Roman"/>
                <w:color w:val="2D3B45"/>
                <w:kern w:val="0"/>
                <w:sz w:val="18"/>
                <w:szCs w:val="18"/>
                <w14:ligatures w14:val="none"/>
              </w:rPr>
              <w:t> April 24</w:t>
            </w:r>
          </w:p>
          <w:p w14:paraId="6DDB7897" w14:textId="77777777" w:rsidR="00541F74" w:rsidRPr="009A6F97" w:rsidRDefault="00541F74" w:rsidP="00695894">
            <w:pPr>
              <w:shd w:val="clear" w:color="auto" w:fill="FFFFFF"/>
              <w:spacing w:before="100" w:before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Details:</w:t>
            </w:r>
            <w:r w:rsidRPr="009A6F97">
              <w:rPr>
                <w:rFonts w:ascii="Times New Roman" w:eastAsia="Times New Roman" w:hAnsi="Times New Roman" w:cs="Times New Roman"/>
                <w:color w:val="2D3B45"/>
                <w:kern w:val="0"/>
                <w:sz w:val="18"/>
                <w:szCs w:val="18"/>
                <w14:ligatures w14:val="none"/>
              </w:rPr>
              <w:t xml:space="preserve"> Engage in advocacy efforts </w:t>
            </w:r>
            <w:r>
              <w:rPr>
                <w:rFonts w:ascii="Times New Roman" w:eastAsia="Times New Roman" w:hAnsi="Times New Roman" w:cs="Times New Roman"/>
                <w:color w:val="2D3B45"/>
                <w:kern w:val="0"/>
                <w:sz w:val="18"/>
                <w:szCs w:val="18"/>
                <w14:ligatures w14:val="none"/>
              </w:rPr>
              <w:t xml:space="preserve">for OSU and graduate education </w:t>
            </w:r>
            <w:r w:rsidRPr="009A6F97">
              <w:rPr>
                <w:rFonts w:ascii="Times New Roman" w:eastAsia="Times New Roman" w:hAnsi="Times New Roman" w:cs="Times New Roman"/>
                <w:color w:val="2D3B45"/>
                <w:kern w:val="0"/>
                <w:sz w:val="18"/>
                <w:szCs w:val="18"/>
                <w14:ligatures w14:val="none"/>
              </w:rPr>
              <w:t>and connect with policymakers.</w:t>
            </w:r>
          </w:p>
          <w:p w14:paraId="17AE2701" w14:textId="77777777" w:rsidR="00541F74" w:rsidRPr="009A6F97" w:rsidRDefault="00541F74" w:rsidP="00695894">
            <w:pPr>
              <w:spacing w:before="180" w:after="180" w:line="240" w:lineRule="auto"/>
              <w:rPr>
                <w:rFonts w:ascii="Times New Roman" w:eastAsia="Times New Roman" w:hAnsi="Times New Roman" w:cs="Times New Roman"/>
                <w:color w:val="2D3B45"/>
                <w:kern w:val="0"/>
                <w:sz w:val="18"/>
                <w:szCs w:val="18"/>
                <w14:ligatures w14:val="none"/>
              </w:rPr>
            </w:pPr>
          </w:p>
        </w:tc>
      </w:tr>
      <w:tr w:rsidR="00541F74" w14:paraId="34C46606" w14:textId="77777777" w:rsidTr="00695894">
        <w:tc>
          <w:tcPr>
            <w:tcW w:w="4675" w:type="dxa"/>
          </w:tcPr>
          <w:p w14:paraId="1AAC7CBF" w14:textId="77777777" w:rsidR="00541F74" w:rsidRPr="009A6F97" w:rsidRDefault="00541F74" w:rsidP="00541F74">
            <w:pPr>
              <w:pStyle w:val="ListParagraph"/>
              <w:numPr>
                <w:ilvl w:val="0"/>
                <w:numId w:val="23"/>
              </w:numPr>
              <w:shd w:val="clear" w:color="auto" w:fill="FFFFFF"/>
              <w:spacing w:before="100" w:beforeAutospacing="1" w:after="0" w:afterAutospacing="1" w:line="240" w:lineRule="auto"/>
              <w:ind w:right="0"/>
              <w:jc w:val="left"/>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Learning Session on Scam Prevention with Sergeant Queen (sponsored by CS Graduate Student Association)</w:t>
            </w:r>
          </w:p>
          <w:p w14:paraId="663A63CE"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Date:</w:t>
            </w:r>
            <w:r w:rsidRPr="009A6F97">
              <w:rPr>
                <w:rFonts w:ascii="Times New Roman" w:eastAsia="Times New Roman" w:hAnsi="Times New Roman" w:cs="Times New Roman"/>
                <w:color w:val="2D3B45"/>
                <w:kern w:val="0"/>
                <w:sz w:val="18"/>
                <w:szCs w:val="18"/>
                <w14:ligatures w14:val="none"/>
              </w:rPr>
              <w:t> April 17</w:t>
            </w:r>
          </w:p>
          <w:p w14:paraId="6913CD6B" w14:textId="77777777" w:rsidR="00541F74" w:rsidRPr="009A6F97" w:rsidRDefault="00541F74" w:rsidP="00695894">
            <w:pPr>
              <w:shd w:val="clear" w:color="auto" w:fill="FFFFFF"/>
              <w:spacing w:before="100" w:before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Details:</w:t>
            </w:r>
            <w:r w:rsidRPr="009A6F97">
              <w:rPr>
                <w:rFonts w:ascii="Times New Roman" w:eastAsia="Times New Roman" w:hAnsi="Times New Roman" w:cs="Times New Roman"/>
                <w:color w:val="2D3B45"/>
                <w:kern w:val="0"/>
                <w:sz w:val="18"/>
                <w:szCs w:val="18"/>
                <w14:ligatures w14:val="none"/>
              </w:rPr>
              <w:t> Topics include scam identification and responses, police interaction expectations, and safe support-seeking options.</w:t>
            </w:r>
          </w:p>
        </w:tc>
        <w:tc>
          <w:tcPr>
            <w:tcW w:w="4675" w:type="dxa"/>
          </w:tcPr>
          <w:p w14:paraId="37BC7E2E"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Pr>
                <w:rFonts w:ascii="Times New Roman" w:eastAsia="Times New Roman" w:hAnsi="Times New Roman" w:cs="Times New Roman"/>
                <w:b/>
                <w:bCs/>
                <w:color w:val="2D3B45"/>
                <w:kern w:val="0"/>
                <w:sz w:val="18"/>
                <w:szCs w:val="18"/>
                <w14:ligatures w14:val="none"/>
              </w:rPr>
              <w:t xml:space="preserve">10. </w:t>
            </w:r>
            <w:r w:rsidRPr="009A6F97">
              <w:rPr>
                <w:rFonts w:ascii="Times New Roman" w:eastAsia="Times New Roman" w:hAnsi="Times New Roman" w:cs="Times New Roman"/>
                <w:b/>
                <w:bCs/>
                <w:color w:val="2D3B45"/>
                <w:kern w:val="0"/>
                <w:sz w:val="18"/>
                <w:szCs w:val="18"/>
                <w14:ligatures w14:val="none"/>
              </w:rPr>
              <w:t>Grad Chat with the College of Arts and Sciences  </w:t>
            </w:r>
          </w:p>
          <w:p w14:paraId="55416B4C" w14:textId="77777777" w:rsidR="00541F74" w:rsidRPr="009A6F97" w:rsidRDefault="00541F74" w:rsidP="00695894">
            <w:pPr>
              <w:shd w:val="clear" w:color="auto" w:fill="FFFFFF"/>
              <w:spacing w:before="100" w:beforeAutospacing="1" w:after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Date:</w:t>
            </w:r>
            <w:r w:rsidRPr="009A6F97">
              <w:rPr>
                <w:rFonts w:ascii="Times New Roman" w:eastAsia="Times New Roman" w:hAnsi="Times New Roman" w:cs="Times New Roman"/>
                <w:color w:val="2D3B45"/>
                <w:kern w:val="0"/>
                <w:sz w:val="18"/>
                <w:szCs w:val="18"/>
                <w14:ligatures w14:val="none"/>
              </w:rPr>
              <w:t> April 24</w:t>
            </w:r>
          </w:p>
          <w:p w14:paraId="49BE327A" w14:textId="77777777" w:rsidR="00541F74" w:rsidRPr="009A6F97" w:rsidRDefault="00541F74" w:rsidP="00695894">
            <w:pPr>
              <w:shd w:val="clear" w:color="auto" w:fill="FFFFFF"/>
              <w:spacing w:before="100" w:beforeAutospacing="1" w:line="240" w:lineRule="auto"/>
              <w:rPr>
                <w:rFonts w:ascii="Times New Roman" w:eastAsia="Times New Roman" w:hAnsi="Times New Roman" w:cs="Times New Roman"/>
                <w:color w:val="2D3B45"/>
                <w:kern w:val="0"/>
                <w:sz w:val="18"/>
                <w:szCs w:val="18"/>
                <w14:ligatures w14:val="none"/>
              </w:rPr>
            </w:pPr>
            <w:r w:rsidRPr="009A6F97">
              <w:rPr>
                <w:rFonts w:ascii="Times New Roman" w:eastAsia="Times New Roman" w:hAnsi="Times New Roman" w:cs="Times New Roman"/>
                <w:b/>
                <w:bCs/>
                <w:color w:val="2D3B45"/>
                <w:kern w:val="0"/>
                <w:sz w:val="18"/>
                <w:szCs w:val="18"/>
                <w14:ligatures w14:val="none"/>
              </w:rPr>
              <w:t>Details:</w:t>
            </w:r>
            <w:r w:rsidRPr="009A6F97">
              <w:rPr>
                <w:rFonts w:ascii="Times New Roman" w:eastAsia="Times New Roman" w:hAnsi="Times New Roman" w:cs="Times New Roman"/>
                <w:color w:val="2D3B45"/>
                <w:kern w:val="0"/>
                <w:sz w:val="18"/>
                <w:szCs w:val="18"/>
                <w14:ligatures w14:val="none"/>
              </w:rPr>
              <w:t> Come grab a snack, connect with the community, and discover resources.</w:t>
            </w:r>
          </w:p>
          <w:p w14:paraId="20A3536E" w14:textId="77777777" w:rsidR="00541F74" w:rsidRPr="009A6F97" w:rsidRDefault="00541F74" w:rsidP="00695894">
            <w:pPr>
              <w:spacing w:before="180" w:after="180" w:line="240" w:lineRule="auto"/>
              <w:rPr>
                <w:rFonts w:ascii="Times New Roman" w:eastAsia="Times New Roman" w:hAnsi="Times New Roman" w:cs="Times New Roman"/>
                <w:color w:val="2D3B45"/>
                <w:kern w:val="0"/>
                <w:sz w:val="18"/>
                <w:szCs w:val="18"/>
                <w14:ligatures w14:val="none"/>
              </w:rPr>
            </w:pPr>
          </w:p>
        </w:tc>
      </w:tr>
    </w:tbl>
    <w:p w14:paraId="6D8ABD75" w14:textId="77777777" w:rsidR="00541F74" w:rsidRPr="00CB0C62" w:rsidRDefault="00541F74" w:rsidP="00D812B2">
      <w:pPr>
        <w:ind w:firstLine="0"/>
        <w:rPr>
          <w:rFonts w:ascii="Times New Roman" w:hAnsi="Times New Roman" w:cs="Times New Roman"/>
          <w:b/>
        </w:rPr>
      </w:pPr>
      <w:r w:rsidRPr="00CB0C62">
        <w:rPr>
          <w:rFonts w:ascii="Times New Roman" w:hAnsi="Times New Roman" w:cs="Times New Roman"/>
          <w:b/>
        </w:rPr>
        <w:t>GPSGA</w:t>
      </w:r>
      <w:r>
        <w:rPr>
          <w:rFonts w:ascii="Times New Roman" w:hAnsi="Times New Roman" w:cs="Times New Roman"/>
          <w:b/>
        </w:rPr>
        <w:t xml:space="preserve"> </w:t>
      </w:r>
      <w:r w:rsidRPr="00CB0C62">
        <w:rPr>
          <w:rFonts w:ascii="Times New Roman" w:hAnsi="Times New Roman" w:cs="Times New Roman"/>
          <w:b/>
        </w:rPr>
        <w:t>Phoenix Awards Recipients</w:t>
      </w:r>
    </w:p>
    <w:p w14:paraId="7E932411" w14:textId="77777777" w:rsidR="00541F74" w:rsidRPr="00946DE8" w:rsidRDefault="00541F74" w:rsidP="00D812B2">
      <w:pPr>
        <w:ind w:hanging="10"/>
        <w:rPr>
          <w:rFonts w:ascii="Times New Roman" w:hAnsi="Times New Roman" w:cs="Times New Roman"/>
          <w:bCs/>
        </w:rPr>
      </w:pPr>
      <w:r w:rsidRPr="00946DE8">
        <w:rPr>
          <w:rFonts w:ascii="Times New Roman" w:hAnsi="Times New Roman" w:cs="Times New Roman"/>
          <w:bCs/>
        </w:rPr>
        <w:lastRenderedPageBreak/>
        <w:t>The recipients of the GPSGA Phoenix Awards were announced during last week's Graduate</w:t>
      </w:r>
      <w:r>
        <w:rPr>
          <w:rFonts w:ascii="Times New Roman" w:hAnsi="Times New Roman" w:cs="Times New Roman"/>
          <w:bCs/>
        </w:rPr>
        <w:t xml:space="preserve"> </w:t>
      </w:r>
      <w:r w:rsidRPr="00946DE8">
        <w:rPr>
          <w:rFonts w:ascii="Times New Roman" w:hAnsi="Times New Roman" w:cs="Times New Roman"/>
          <w:bCs/>
        </w:rPr>
        <w:t xml:space="preserve">College/GPSGA Awards Ceremony. Congratulations to all the recipients! </w:t>
      </w:r>
    </w:p>
    <w:p w14:paraId="6DDB9609" w14:textId="77777777" w:rsidR="00541F74" w:rsidRPr="00946DE8" w:rsidRDefault="00541F74" w:rsidP="00541F74">
      <w:pPr>
        <w:pStyle w:val="ListParagraph"/>
        <w:numPr>
          <w:ilvl w:val="0"/>
          <w:numId w:val="18"/>
        </w:numPr>
        <w:spacing w:after="160" w:line="259" w:lineRule="auto"/>
        <w:ind w:right="0"/>
        <w:jc w:val="left"/>
        <w:rPr>
          <w:rFonts w:ascii="Times New Roman" w:hAnsi="Times New Roman" w:cs="Times New Roman"/>
          <w:bCs/>
        </w:rPr>
      </w:pPr>
      <w:r w:rsidRPr="00946DE8">
        <w:rPr>
          <w:rFonts w:ascii="Times New Roman" w:hAnsi="Times New Roman" w:cs="Times New Roman"/>
          <w:bCs/>
        </w:rPr>
        <w:t>Doctoral Student Phoenix Award: Jeeva Senthil Kumar</w:t>
      </w:r>
    </w:p>
    <w:p w14:paraId="1C17CCD6" w14:textId="77777777" w:rsidR="00541F74" w:rsidRPr="00946DE8" w:rsidRDefault="00541F74" w:rsidP="00541F74">
      <w:pPr>
        <w:pStyle w:val="ListParagraph"/>
        <w:numPr>
          <w:ilvl w:val="0"/>
          <w:numId w:val="18"/>
        </w:numPr>
        <w:spacing w:after="160" w:line="259" w:lineRule="auto"/>
        <w:ind w:right="0"/>
        <w:jc w:val="left"/>
        <w:rPr>
          <w:rFonts w:ascii="Times New Roman" w:hAnsi="Times New Roman" w:cs="Times New Roman"/>
          <w:bCs/>
        </w:rPr>
      </w:pPr>
      <w:r w:rsidRPr="00946DE8">
        <w:rPr>
          <w:rFonts w:ascii="Times New Roman" w:hAnsi="Times New Roman" w:cs="Times New Roman"/>
          <w:bCs/>
        </w:rPr>
        <w:t xml:space="preserve">Master’s Student Phoenix Award: Owen Edwards </w:t>
      </w:r>
    </w:p>
    <w:p w14:paraId="5819E111" w14:textId="77777777" w:rsidR="00541F74" w:rsidRPr="00946DE8" w:rsidRDefault="00541F74" w:rsidP="00541F74">
      <w:pPr>
        <w:pStyle w:val="ListParagraph"/>
        <w:numPr>
          <w:ilvl w:val="0"/>
          <w:numId w:val="18"/>
        </w:numPr>
        <w:spacing w:after="160" w:line="259" w:lineRule="auto"/>
        <w:ind w:right="0"/>
        <w:jc w:val="left"/>
        <w:rPr>
          <w:rFonts w:ascii="Times New Roman" w:hAnsi="Times New Roman" w:cs="Times New Roman"/>
          <w:bCs/>
        </w:rPr>
      </w:pPr>
      <w:r w:rsidRPr="00946DE8">
        <w:rPr>
          <w:rFonts w:ascii="Times New Roman" w:hAnsi="Times New Roman" w:cs="Times New Roman"/>
          <w:bCs/>
        </w:rPr>
        <w:t xml:space="preserve">Graduate Teaching Assistant Award: Hann Bingham Brunner </w:t>
      </w:r>
    </w:p>
    <w:p w14:paraId="73DC3345" w14:textId="77777777" w:rsidR="00541F74" w:rsidRPr="00946DE8" w:rsidRDefault="00541F74" w:rsidP="00541F74">
      <w:pPr>
        <w:pStyle w:val="ListParagraph"/>
        <w:numPr>
          <w:ilvl w:val="0"/>
          <w:numId w:val="18"/>
        </w:numPr>
        <w:spacing w:after="160" w:line="259" w:lineRule="auto"/>
        <w:ind w:right="0"/>
        <w:jc w:val="left"/>
        <w:rPr>
          <w:rFonts w:ascii="Times New Roman" w:hAnsi="Times New Roman" w:cs="Times New Roman"/>
          <w:bCs/>
        </w:rPr>
      </w:pPr>
      <w:r w:rsidRPr="00946DE8">
        <w:rPr>
          <w:rFonts w:ascii="Times New Roman" w:hAnsi="Times New Roman" w:cs="Times New Roman"/>
          <w:bCs/>
        </w:rPr>
        <w:t xml:space="preserve">Graduate Faculty Mentor Phoenix Award: Dr. Douglas Knutson </w:t>
      </w:r>
    </w:p>
    <w:p w14:paraId="61A7E60F" w14:textId="77777777" w:rsidR="00541F74" w:rsidRPr="005929D8" w:rsidRDefault="00541F74" w:rsidP="00D812B2">
      <w:pPr>
        <w:spacing w:before="100" w:beforeAutospacing="1" w:after="100" w:afterAutospacing="1" w:line="240" w:lineRule="auto"/>
        <w:ind w:hanging="10"/>
        <w:rPr>
          <w:rFonts w:ascii="Times New Roman" w:eastAsia="Times New Roman" w:hAnsi="Times New Roman" w:cs="Times New Roman"/>
          <w:b/>
          <w:bCs/>
        </w:rPr>
      </w:pPr>
      <w:r w:rsidRPr="005929D8">
        <w:rPr>
          <w:rFonts w:ascii="Times New Roman" w:eastAsia="Times New Roman" w:hAnsi="Times New Roman" w:cs="Times New Roman"/>
          <w:b/>
          <w:bCs/>
        </w:rPr>
        <w:t xml:space="preserve">GPSGA Impact Report </w:t>
      </w:r>
    </w:p>
    <w:p w14:paraId="0131C15E" w14:textId="77777777" w:rsidR="00541F74" w:rsidRPr="009A6F97" w:rsidRDefault="00541F74" w:rsidP="00541F74">
      <w:pPr>
        <w:pStyle w:val="ListParagraph"/>
        <w:numPr>
          <w:ilvl w:val="0"/>
          <w:numId w:val="24"/>
        </w:numPr>
        <w:spacing w:before="100" w:beforeAutospacing="1" w:after="100" w:afterAutospacing="1" w:line="240" w:lineRule="auto"/>
        <w:ind w:right="0"/>
        <w:jc w:val="left"/>
        <w:rPr>
          <w:rFonts w:ascii="Times New Roman" w:eastAsia="Times New Roman" w:hAnsi="Times New Roman" w:cs="Times New Roman"/>
          <w:b/>
          <w:bCs/>
        </w:rPr>
      </w:pPr>
      <w:r w:rsidRPr="009A6F97">
        <w:rPr>
          <w:rFonts w:ascii="Times New Roman" w:eastAsia="Times New Roman" w:hAnsi="Times New Roman" w:cs="Times New Roman"/>
          <w:b/>
          <w:bCs/>
        </w:rPr>
        <w:t xml:space="preserve">Purpose of the GPSGA Impact Report: </w:t>
      </w:r>
    </w:p>
    <w:p w14:paraId="6CD3E68C" w14:textId="77777777" w:rsidR="00541F74" w:rsidRPr="00595407" w:rsidRDefault="00541F74" w:rsidP="00541F74">
      <w:pPr>
        <w:pStyle w:val="ListParagraph"/>
        <w:numPr>
          <w:ilvl w:val="2"/>
          <w:numId w:val="16"/>
        </w:numPr>
        <w:spacing w:before="100" w:beforeAutospacing="1" w:after="100" w:afterAutospacing="1" w:line="240" w:lineRule="auto"/>
        <w:ind w:right="0"/>
        <w:jc w:val="left"/>
        <w:rPr>
          <w:rFonts w:ascii="Times New Roman" w:eastAsia="Times New Roman" w:hAnsi="Times New Roman" w:cs="Times New Roman"/>
          <w:bCs/>
        </w:rPr>
      </w:pPr>
      <w:r w:rsidRPr="00F169E7">
        <w:rPr>
          <w:rFonts w:ascii="Times New Roman" w:eastAsia="Times New Roman" w:hAnsi="Times New Roman" w:cs="Times New Roman"/>
          <w:bCs/>
        </w:rPr>
        <w:t>C</w:t>
      </w:r>
      <w:r w:rsidRPr="00595407">
        <w:rPr>
          <w:rFonts w:ascii="Times New Roman" w:eastAsia="Times New Roman" w:hAnsi="Times New Roman" w:cs="Times New Roman"/>
          <w:bCs/>
        </w:rPr>
        <w:t>ommunicate Progress</w:t>
      </w:r>
    </w:p>
    <w:p w14:paraId="184079EE" w14:textId="77777777" w:rsidR="00541F74" w:rsidRPr="00595407" w:rsidRDefault="00541F74" w:rsidP="00541F74">
      <w:pPr>
        <w:pStyle w:val="ListParagraph"/>
        <w:numPr>
          <w:ilvl w:val="2"/>
          <w:numId w:val="16"/>
        </w:numPr>
        <w:spacing w:before="100" w:beforeAutospacing="1" w:after="100" w:afterAutospacing="1" w:line="240" w:lineRule="auto"/>
        <w:ind w:right="0"/>
        <w:jc w:val="left"/>
        <w:rPr>
          <w:rFonts w:ascii="Times New Roman" w:eastAsia="Times New Roman" w:hAnsi="Times New Roman" w:cs="Times New Roman"/>
          <w:bCs/>
        </w:rPr>
      </w:pPr>
      <w:r w:rsidRPr="00595407">
        <w:rPr>
          <w:rFonts w:ascii="Times New Roman" w:eastAsia="Times New Roman" w:hAnsi="Times New Roman" w:cs="Times New Roman"/>
          <w:bCs/>
        </w:rPr>
        <w:t>Disseminate Information</w:t>
      </w:r>
    </w:p>
    <w:p w14:paraId="7C926238" w14:textId="77777777" w:rsidR="00541F74" w:rsidRPr="00595407" w:rsidRDefault="00541F74" w:rsidP="00541F74">
      <w:pPr>
        <w:pStyle w:val="ListParagraph"/>
        <w:numPr>
          <w:ilvl w:val="2"/>
          <w:numId w:val="16"/>
        </w:numPr>
        <w:spacing w:before="100" w:beforeAutospacing="1" w:after="100" w:afterAutospacing="1" w:line="240" w:lineRule="auto"/>
        <w:ind w:right="0"/>
        <w:jc w:val="left"/>
        <w:rPr>
          <w:rFonts w:ascii="Times New Roman" w:eastAsia="Times New Roman" w:hAnsi="Times New Roman" w:cs="Times New Roman"/>
          <w:bCs/>
        </w:rPr>
      </w:pPr>
      <w:r w:rsidRPr="00595407">
        <w:rPr>
          <w:rFonts w:ascii="Times New Roman" w:eastAsia="Times New Roman" w:hAnsi="Times New Roman" w:cs="Times New Roman"/>
          <w:bCs/>
        </w:rPr>
        <w:t xml:space="preserve">Highlight Responsibilities </w:t>
      </w:r>
    </w:p>
    <w:p w14:paraId="16CEF87B" w14:textId="77777777" w:rsidR="00541F74" w:rsidRPr="00595407" w:rsidRDefault="00541F74" w:rsidP="00541F74">
      <w:pPr>
        <w:pStyle w:val="ListParagraph"/>
        <w:numPr>
          <w:ilvl w:val="2"/>
          <w:numId w:val="16"/>
        </w:numPr>
        <w:spacing w:before="100" w:beforeAutospacing="1" w:after="100" w:afterAutospacing="1" w:line="240" w:lineRule="auto"/>
        <w:ind w:right="0"/>
        <w:jc w:val="left"/>
        <w:rPr>
          <w:rFonts w:ascii="Times New Roman" w:eastAsia="Times New Roman" w:hAnsi="Times New Roman" w:cs="Times New Roman"/>
          <w:bCs/>
        </w:rPr>
      </w:pPr>
      <w:r w:rsidRPr="00595407">
        <w:rPr>
          <w:rFonts w:ascii="Times New Roman" w:eastAsia="Times New Roman" w:hAnsi="Times New Roman" w:cs="Times New Roman"/>
          <w:bCs/>
        </w:rPr>
        <w:t xml:space="preserve">Showcase Highlights </w:t>
      </w:r>
    </w:p>
    <w:p w14:paraId="1D1F3D29" w14:textId="77777777" w:rsidR="00541F74" w:rsidRDefault="00541F74" w:rsidP="00541F74">
      <w:pPr>
        <w:pStyle w:val="ListParagraph"/>
        <w:numPr>
          <w:ilvl w:val="2"/>
          <w:numId w:val="16"/>
        </w:numPr>
        <w:spacing w:before="100" w:beforeAutospacing="1" w:after="100" w:afterAutospacing="1" w:line="240" w:lineRule="auto"/>
        <w:ind w:right="0"/>
        <w:jc w:val="left"/>
        <w:rPr>
          <w:rFonts w:ascii="Times New Roman" w:eastAsia="Times New Roman" w:hAnsi="Times New Roman" w:cs="Times New Roman"/>
          <w:bCs/>
        </w:rPr>
      </w:pPr>
      <w:r w:rsidRPr="00595407">
        <w:rPr>
          <w:rFonts w:ascii="Times New Roman" w:eastAsia="Times New Roman" w:hAnsi="Times New Roman" w:cs="Times New Roman"/>
          <w:bCs/>
        </w:rPr>
        <w:t>Engage Stakeholders</w:t>
      </w:r>
    </w:p>
    <w:p w14:paraId="527A0364" w14:textId="77777777" w:rsidR="00541F74" w:rsidRPr="009A6F97" w:rsidRDefault="00541F74" w:rsidP="00541F74">
      <w:pPr>
        <w:pStyle w:val="ListParagraph"/>
        <w:numPr>
          <w:ilvl w:val="3"/>
          <w:numId w:val="16"/>
        </w:numPr>
        <w:spacing w:before="100" w:beforeAutospacing="1" w:after="100" w:afterAutospacing="1" w:line="240" w:lineRule="auto"/>
        <w:ind w:right="0"/>
        <w:jc w:val="left"/>
        <w:rPr>
          <w:rFonts w:ascii="Times New Roman" w:eastAsia="Times New Roman" w:hAnsi="Times New Roman" w:cs="Times New Roman"/>
          <w:bCs/>
        </w:rPr>
      </w:pPr>
      <w:r w:rsidRPr="009A6F97">
        <w:rPr>
          <w:rFonts w:ascii="Times New Roman" w:eastAsia="Times New Roman" w:hAnsi="Times New Roman" w:cs="Times New Roman"/>
          <w:bCs/>
        </w:rPr>
        <w:t xml:space="preserve">A link to the impact report will be shared. </w:t>
      </w:r>
    </w:p>
    <w:p w14:paraId="2DE107B1" w14:textId="77777777" w:rsidR="00541F74" w:rsidRPr="009C5BDF" w:rsidRDefault="00541F74" w:rsidP="00D812B2">
      <w:pPr>
        <w:spacing w:before="100" w:beforeAutospacing="1" w:after="100" w:afterAutospacing="1" w:line="240" w:lineRule="auto"/>
        <w:ind w:firstLine="0"/>
        <w:rPr>
          <w:rFonts w:ascii="Times New Roman" w:eastAsia="Times New Roman" w:hAnsi="Times New Roman" w:cs="Times New Roman"/>
          <w:b/>
          <w:bCs/>
        </w:rPr>
      </w:pPr>
      <w:r w:rsidRPr="009C5BDF">
        <w:rPr>
          <w:rFonts w:ascii="Times New Roman" w:eastAsia="Times New Roman" w:hAnsi="Times New Roman" w:cs="Times New Roman"/>
          <w:b/>
          <w:bCs/>
        </w:rPr>
        <w:t>GPSGA</w:t>
      </w:r>
      <w:r>
        <w:rPr>
          <w:rFonts w:ascii="Times New Roman" w:eastAsia="Times New Roman" w:hAnsi="Times New Roman" w:cs="Times New Roman"/>
          <w:b/>
          <w:bCs/>
        </w:rPr>
        <w:t xml:space="preserve"> Final</w:t>
      </w:r>
      <w:r w:rsidRPr="009C5BDF">
        <w:rPr>
          <w:rFonts w:ascii="Times New Roman" w:eastAsia="Times New Roman" w:hAnsi="Times New Roman" w:cs="Times New Roman"/>
          <w:b/>
          <w:bCs/>
        </w:rPr>
        <w:t xml:space="preserve"> General Assembly Meeting </w:t>
      </w:r>
      <w:r>
        <w:rPr>
          <w:rFonts w:ascii="Times New Roman" w:eastAsia="Times New Roman" w:hAnsi="Times New Roman" w:cs="Times New Roman"/>
          <w:b/>
          <w:bCs/>
        </w:rPr>
        <w:t xml:space="preserve">(Fall 2023-Spring 2024) </w:t>
      </w:r>
    </w:p>
    <w:p w14:paraId="2CF0EE83" w14:textId="77777777" w:rsidR="00541F74" w:rsidRDefault="00541F74" w:rsidP="00D812B2">
      <w:pPr>
        <w:spacing w:before="100" w:beforeAutospacing="1" w:after="100" w:afterAutospacing="1" w:line="240" w:lineRule="auto"/>
        <w:ind w:firstLine="0"/>
        <w:rPr>
          <w:rFonts w:ascii="Times New Roman" w:eastAsia="Times New Roman" w:hAnsi="Times New Roman" w:cs="Times New Roman"/>
          <w:bCs/>
        </w:rPr>
      </w:pPr>
      <w:r w:rsidRPr="00B900FD">
        <w:rPr>
          <w:rFonts w:ascii="Times New Roman" w:eastAsia="Times New Roman" w:hAnsi="Times New Roman" w:cs="Times New Roman"/>
          <w:bCs/>
        </w:rPr>
        <w:t>The</w:t>
      </w:r>
      <w:r>
        <w:rPr>
          <w:rFonts w:ascii="Times New Roman" w:eastAsia="Times New Roman" w:hAnsi="Times New Roman" w:cs="Times New Roman"/>
          <w:bCs/>
        </w:rPr>
        <w:t xml:space="preserve"> last general assembly meeting for the academic year</w:t>
      </w:r>
      <w:r w:rsidRPr="00B900FD">
        <w:rPr>
          <w:rFonts w:ascii="Times New Roman" w:eastAsia="Times New Roman" w:hAnsi="Times New Roman" w:cs="Times New Roman"/>
          <w:bCs/>
        </w:rPr>
        <w:t xml:space="preserve"> </w:t>
      </w:r>
      <w:r>
        <w:rPr>
          <w:rFonts w:ascii="Times New Roman" w:eastAsia="Times New Roman" w:hAnsi="Times New Roman" w:cs="Times New Roman"/>
          <w:bCs/>
        </w:rPr>
        <w:t>was</w:t>
      </w:r>
      <w:r w:rsidRPr="00B900FD">
        <w:rPr>
          <w:rFonts w:ascii="Times New Roman" w:eastAsia="Times New Roman" w:hAnsi="Times New Roman" w:cs="Times New Roman"/>
          <w:bCs/>
        </w:rPr>
        <w:t xml:space="preserve"> scheduled for Wednesday, May 1, 2024, starting at 5:30 p.m. in SOCIAL SCIENCES AND HUMANITIES (SSH) 035. An online option will be available for our Tulsa and OKC representatives and liaisons.</w:t>
      </w:r>
      <w:r>
        <w:rPr>
          <w:rFonts w:ascii="Times New Roman" w:eastAsia="Times New Roman" w:hAnsi="Times New Roman" w:cs="Times New Roman"/>
          <w:bCs/>
        </w:rPr>
        <w:t xml:space="preserve"> </w:t>
      </w:r>
    </w:p>
    <w:p w14:paraId="31FAEFEE" w14:textId="77777777" w:rsidR="00541F74" w:rsidRPr="00F0157F" w:rsidRDefault="00541F74" w:rsidP="00D812B2">
      <w:pPr>
        <w:spacing w:before="100" w:beforeAutospacing="1" w:after="100" w:afterAutospacing="1" w:line="240" w:lineRule="auto"/>
        <w:ind w:firstLine="0"/>
        <w:rPr>
          <w:rFonts w:ascii="Times New Roman" w:eastAsia="Times New Roman" w:hAnsi="Times New Roman" w:cs="Times New Roman"/>
          <w:bCs/>
        </w:rPr>
      </w:pPr>
      <w:r w:rsidRPr="009940EF">
        <w:rPr>
          <w:rFonts w:ascii="Times New Roman" w:eastAsia="Times New Roman" w:hAnsi="Times New Roman" w:cs="Times New Roman"/>
          <w:bCs/>
        </w:rPr>
        <w:t>We had the honor of welcoming Dr. Hallenbeck, the Vice President of Student Affairs, as our esteemed guest speaker for the event. Dr. Hallenbeck provided an insightful overview of the nine departments and committees within Student Affairs, all dedicated to enhancing the student experience at OSU.</w:t>
      </w:r>
    </w:p>
    <w:p w14:paraId="02D35D39" w14:textId="77777777" w:rsidR="00541F74" w:rsidRDefault="00541F74" w:rsidP="00D812B2">
      <w:pPr>
        <w:spacing w:before="100" w:beforeAutospacing="1" w:after="100" w:afterAutospacing="1" w:line="240" w:lineRule="auto"/>
        <w:ind w:firstLine="0"/>
        <w:rPr>
          <w:rFonts w:ascii="Times New Roman" w:eastAsia="Times New Roman" w:hAnsi="Times New Roman" w:cs="Times New Roman"/>
          <w:bCs/>
        </w:rPr>
      </w:pPr>
      <w:r w:rsidRPr="00F0157F">
        <w:rPr>
          <w:rFonts w:ascii="Times New Roman" w:eastAsia="Times New Roman" w:hAnsi="Times New Roman" w:cs="Times New Roman"/>
          <w:bCs/>
        </w:rPr>
        <w:t xml:space="preserve">At the conclusion of the meeting, </w:t>
      </w:r>
      <w:r w:rsidRPr="00121399">
        <w:rPr>
          <w:rFonts w:ascii="Times New Roman" w:eastAsia="Times New Roman" w:hAnsi="Times New Roman" w:cs="Times New Roman"/>
          <w:bCs/>
        </w:rPr>
        <w:t xml:space="preserve">with commencement coming up, </w:t>
      </w:r>
      <w:r>
        <w:rPr>
          <w:rFonts w:ascii="Times New Roman" w:eastAsia="Times New Roman" w:hAnsi="Times New Roman" w:cs="Times New Roman"/>
          <w:bCs/>
        </w:rPr>
        <w:t>we</w:t>
      </w:r>
      <w:r w:rsidRPr="00F0157F">
        <w:rPr>
          <w:rFonts w:ascii="Times New Roman" w:eastAsia="Times New Roman" w:hAnsi="Times New Roman" w:cs="Times New Roman"/>
          <w:bCs/>
        </w:rPr>
        <w:t xml:space="preserve"> </w:t>
      </w:r>
      <w:r>
        <w:rPr>
          <w:rFonts w:ascii="Times New Roman" w:eastAsia="Times New Roman" w:hAnsi="Times New Roman" w:cs="Times New Roman"/>
          <w:bCs/>
        </w:rPr>
        <w:t>highlighted</w:t>
      </w:r>
      <w:r w:rsidRPr="00F0157F">
        <w:rPr>
          <w:rFonts w:ascii="Times New Roman" w:eastAsia="Times New Roman" w:hAnsi="Times New Roman" w:cs="Times New Roman"/>
          <w:bCs/>
        </w:rPr>
        <w:t xml:space="preserve"> the "How to Wear Regalia for Commencement" clips created by the Graduate College.</w:t>
      </w:r>
      <w:r>
        <w:rPr>
          <w:rFonts w:ascii="Times New Roman" w:eastAsia="Times New Roman" w:hAnsi="Times New Roman" w:cs="Times New Roman"/>
          <w:bCs/>
        </w:rPr>
        <w:t xml:space="preserve"> </w:t>
      </w:r>
    </w:p>
    <w:p w14:paraId="01AC0C6F" w14:textId="77777777" w:rsidR="00541F74" w:rsidRPr="004B573E" w:rsidRDefault="00541F74" w:rsidP="00D812B2">
      <w:pPr>
        <w:spacing w:before="100" w:beforeAutospacing="1" w:after="100" w:afterAutospacing="1" w:line="240" w:lineRule="auto"/>
        <w:ind w:firstLine="0"/>
        <w:rPr>
          <w:rFonts w:ascii="Times New Roman" w:eastAsia="Times New Roman" w:hAnsi="Times New Roman" w:cs="Times New Roman"/>
          <w:b/>
        </w:rPr>
      </w:pPr>
      <w:r w:rsidRPr="004B573E">
        <w:rPr>
          <w:rFonts w:ascii="Times New Roman" w:eastAsia="Times New Roman" w:hAnsi="Times New Roman" w:cs="Times New Roman"/>
          <w:b/>
        </w:rPr>
        <w:t>GPSGA Elections and Incoming Board</w:t>
      </w:r>
    </w:p>
    <w:p w14:paraId="40659EB2" w14:textId="77777777" w:rsidR="00541F74" w:rsidRDefault="00541F74" w:rsidP="00D812B2">
      <w:pPr>
        <w:spacing w:before="100" w:beforeAutospacing="1" w:after="100" w:afterAutospacing="1" w:line="240" w:lineRule="auto"/>
        <w:ind w:firstLine="0"/>
        <w:rPr>
          <w:rFonts w:ascii="Times New Roman" w:eastAsia="Times New Roman" w:hAnsi="Times New Roman" w:cs="Times New Roman"/>
          <w:bCs/>
        </w:rPr>
      </w:pPr>
      <w:r w:rsidRPr="004B573E">
        <w:rPr>
          <w:rFonts w:ascii="Times New Roman" w:eastAsia="Times New Roman" w:hAnsi="Times New Roman" w:cs="Times New Roman"/>
          <w:bCs/>
        </w:rPr>
        <w:t xml:space="preserve">Elections for the incoming board were conducted during the final meeting. The announcement of the new officers for the nine roles within the board will be </w:t>
      </w:r>
      <w:r>
        <w:rPr>
          <w:rFonts w:ascii="Times New Roman" w:eastAsia="Times New Roman" w:hAnsi="Times New Roman" w:cs="Times New Roman"/>
          <w:bCs/>
        </w:rPr>
        <w:t>shared subsequent to</w:t>
      </w:r>
      <w:r w:rsidRPr="004B573E">
        <w:rPr>
          <w:rFonts w:ascii="Times New Roman" w:eastAsia="Times New Roman" w:hAnsi="Times New Roman" w:cs="Times New Roman"/>
          <w:bCs/>
        </w:rPr>
        <w:t xml:space="preserve"> the validation of the votes.</w:t>
      </w:r>
      <w:r>
        <w:rPr>
          <w:rFonts w:ascii="Times New Roman" w:eastAsia="Times New Roman" w:hAnsi="Times New Roman" w:cs="Times New Roman"/>
          <w:bCs/>
        </w:rPr>
        <w:t xml:space="preserve"> </w:t>
      </w:r>
    </w:p>
    <w:p w14:paraId="1585EF20" w14:textId="77777777" w:rsidR="00541F74" w:rsidRDefault="00541F74" w:rsidP="00D812B2">
      <w:pPr>
        <w:spacing w:before="100" w:beforeAutospacing="1" w:after="100" w:afterAutospacing="1" w:line="240" w:lineRule="auto"/>
        <w:ind w:hanging="10"/>
        <w:rPr>
          <w:rFonts w:ascii="Times New Roman" w:eastAsia="Times New Roman" w:hAnsi="Times New Roman" w:cs="Times New Roman"/>
          <w:b/>
        </w:rPr>
      </w:pPr>
      <w:r w:rsidRPr="00FD3534">
        <w:rPr>
          <w:rFonts w:ascii="Times New Roman" w:eastAsia="Times New Roman" w:hAnsi="Times New Roman" w:cs="Times New Roman"/>
          <w:b/>
        </w:rPr>
        <w:t xml:space="preserve">GPSGA Graduation Stoles </w:t>
      </w:r>
    </w:p>
    <w:p w14:paraId="4E335001" w14:textId="77777777" w:rsidR="00541F74" w:rsidRPr="0094489D" w:rsidRDefault="00541F74" w:rsidP="00541F74">
      <w:pPr>
        <w:pStyle w:val="p1"/>
        <w:numPr>
          <w:ilvl w:val="0"/>
          <w:numId w:val="22"/>
        </w:numPr>
        <w:spacing w:before="0" w:beforeAutospacing="0" w:after="0" w:afterAutospacing="0"/>
        <w:rPr>
          <w:rFonts w:ascii="Times New Roman" w:hAnsi="Times New Roman" w:cs="Times New Roman"/>
          <w:sz w:val="22"/>
          <w:szCs w:val="22"/>
        </w:rPr>
      </w:pPr>
      <w:r w:rsidRPr="0094489D">
        <w:rPr>
          <w:rStyle w:val="s1"/>
          <w:rFonts w:ascii="Times New Roman" w:hAnsi="Times New Roman" w:cs="Times New Roman"/>
          <w:sz w:val="22"/>
          <w:szCs w:val="22"/>
        </w:rPr>
        <w:t xml:space="preserve">The GPSGA graduation stoles are now available for pickup at the Graduate Success Center in General Academic Building (GAB) 101. </w:t>
      </w:r>
    </w:p>
    <w:p w14:paraId="219104BE" w14:textId="77777777" w:rsidR="00541F74" w:rsidRPr="0094489D" w:rsidRDefault="00541F74" w:rsidP="00541F74">
      <w:pPr>
        <w:pStyle w:val="p1"/>
        <w:numPr>
          <w:ilvl w:val="0"/>
          <w:numId w:val="22"/>
        </w:numPr>
        <w:spacing w:before="0" w:beforeAutospacing="0" w:after="0" w:afterAutospacing="0"/>
        <w:rPr>
          <w:rFonts w:ascii="Times New Roman" w:hAnsi="Times New Roman" w:cs="Times New Roman"/>
          <w:sz w:val="22"/>
          <w:szCs w:val="22"/>
        </w:rPr>
      </w:pPr>
      <w:r w:rsidRPr="0094489D">
        <w:rPr>
          <w:rStyle w:val="s1"/>
          <w:rFonts w:ascii="Times New Roman" w:hAnsi="Times New Roman" w:cs="Times New Roman"/>
          <w:sz w:val="22"/>
          <w:szCs w:val="22"/>
        </w:rPr>
        <w:t>Launched in January of 2023, this inaugural program celebrates the dedication of GPSGA’s representatives, liaisons, and board members in serving the graduate and professional student community.</w:t>
      </w:r>
      <w:r w:rsidRPr="0094489D">
        <w:rPr>
          <w:rStyle w:val="apple-converted-space"/>
          <w:rFonts w:ascii="Times New Roman" w:hAnsi="Times New Roman" w:cs="Times New Roman"/>
          <w:sz w:val="22"/>
          <w:szCs w:val="22"/>
        </w:rPr>
        <w:t> </w:t>
      </w:r>
    </w:p>
    <w:p w14:paraId="536FA059" w14:textId="77777777" w:rsidR="00541F74" w:rsidRPr="0094489D" w:rsidRDefault="00541F74" w:rsidP="00541F74">
      <w:pPr>
        <w:pStyle w:val="p1"/>
        <w:numPr>
          <w:ilvl w:val="0"/>
          <w:numId w:val="22"/>
        </w:numPr>
        <w:spacing w:before="0" w:beforeAutospacing="0" w:after="0" w:afterAutospacing="0"/>
        <w:rPr>
          <w:rFonts w:ascii="Times New Roman" w:hAnsi="Times New Roman" w:cs="Times New Roman"/>
          <w:sz w:val="22"/>
          <w:szCs w:val="22"/>
        </w:rPr>
      </w:pPr>
      <w:r w:rsidRPr="0094489D">
        <w:rPr>
          <w:rStyle w:val="s1"/>
          <w:rFonts w:ascii="Times New Roman" w:hAnsi="Times New Roman" w:cs="Times New Roman"/>
          <w:sz w:val="22"/>
          <w:szCs w:val="22"/>
        </w:rPr>
        <w:t xml:space="preserve">Eligible applicants can borrow stoles for photos and commencement. Congratulations to all graduates! </w:t>
      </w:r>
    </w:p>
    <w:p w14:paraId="24EB3D98" w14:textId="77777777" w:rsidR="00541F74" w:rsidRDefault="00541F74" w:rsidP="00D812B2">
      <w:pPr>
        <w:ind w:left="0" w:firstLine="0"/>
        <w:rPr>
          <w:rFonts w:ascii="Times New Roman" w:hAnsi="Times New Roman" w:cs="Times New Roman"/>
          <w:b/>
        </w:rPr>
      </w:pPr>
    </w:p>
    <w:p w14:paraId="6FA6BDC4" w14:textId="77777777" w:rsidR="00541F74" w:rsidRDefault="00541F74" w:rsidP="00D812B2">
      <w:pPr>
        <w:ind w:hanging="10"/>
        <w:rPr>
          <w:rFonts w:ascii="Times New Roman" w:hAnsi="Times New Roman" w:cs="Times New Roman"/>
          <w:b/>
        </w:rPr>
      </w:pPr>
      <w:r w:rsidRPr="009C5BDF">
        <w:rPr>
          <w:rFonts w:ascii="Times New Roman" w:hAnsi="Times New Roman" w:cs="Times New Roman"/>
          <w:b/>
        </w:rPr>
        <w:t>GPSGA Award/Grant/Fund</w:t>
      </w:r>
    </w:p>
    <w:p w14:paraId="6ACB0854" w14:textId="77777777" w:rsidR="00541F74" w:rsidRPr="00C07E12" w:rsidRDefault="00541F74" w:rsidP="00541F74">
      <w:pPr>
        <w:pStyle w:val="ListParagraph"/>
        <w:numPr>
          <w:ilvl w:val="0"/>
          <w:numId w:val="17"/>
        </w:numPr>
        <w:spacing w:after="160" w:line="259" w:lineRule="auto"/>
        <w:ind w:right="0"/>
        <w:jc w:val="left"/>
        <w:rPr>
          <w:rFonts w:ascii="Times New Roman" w:eastAsia="Times New Roman" w:hAnsi="Times New Roman" w:cs="Times New Roman"/>
        </w:rPr>
      </w:pPr>
      <w:r w:rsidRPr="00C07E12">
        <w:rPr>
          <w:rFonts w:ascii="Times New Roman" w:eastAsia="Times New Roman" w:hAnsi="Times New Roman" w:cs="Times New Roman"/>
        </w:rPr>
        <w:t xml:space="preserve">The </w:t>
      </w:r>
      <w:r w:rsidRPr="00C07E12">
        <w:rPr>
          <w:rFonts w:ascii="Times New Roman" w:eastAsia="Times New Roman" w:hAnsi="Times New Roman" w:cs="Times New Roman"/>
          <w:b/>
          <w:bCs/>
        </w:rPr>
        <w:t>Spring 2024 GPSGA Travel Award</w:t>
      </w:r>
      <w:r w:rsidRPr="00C07E12">
        <w:rPr>
          <w:rFonts w:ascii="Times New Roman" w:eastAsia="Times New Roman" w:hAnsi="Times New Roman" w:cs="Times New Roman"/>
        </w:rPr>
        <w:t xml:space="preserve"> applications are now closed, all applicants have been notified. Please check your inbox for the email from </w:t>
      </w:r>
      <w:hyperlink r:id="rId10" w:tooltip="mailto:treasurer.gpsga@okstate.edu" w:history="1">
        <w:r w:rsidRPr="00C07E12">
          <w:rPr>
            <w:rStyle w:val="Hyperlink"/>
            <w:rFonts w:ascii="Times New Roman" w:eastAsia="Times New Roman" w:hAnsi="Times New Roman" w:cs="Times New Roman"/>
            <w:b/>
            <w:bCs/>
            <w:color w:val="FE5C00"/>
          </w:rPr>
          <w:t>treasurer.gpsga@okstate.edu</w:t>
        </w:r>
      </w:hyperlink>
      <w:r w:rsidRPr="00C07E12">
        <w:rPr>
          <w:rFonts w:ascii="Times New Roman" w:eastAsia="Times New Roman" w:hAnsi="Times New Roman" w:cs="Times New Roman"/>
        </w:rPr>
        <w:t>.</w:t>
      </w:r>
    </w:p>
    <w:p w14:paraId="0A0B6FBC" w14:textId="77777777" w:rsidR="00541F74" w:rsidRPr="00AC7E26" w:rsidRDefault="00541F74" w:rsidP="00541F74">
      <w:pPr>
        <w:pStyle w:val="ListParagraph"/>
        <w:numPr>
          <w:ilvl w:val="1"/>
          <w:numId w:val="17"/>
        </w:numPr>
        <w:spacing w:before="100" w:beforeAutospacing="1" w:after="100" w:afterAutospacing="1" w:line="240" w:lineRule="auto"/>
        <w:ind w:right="0"/>
        <w:jc w:val="left"/>
        <w:rPr>
          <w:rFonts w:ascii="Cambria" w:eastAsia="Times New Roman" w:hAnsi="Cambria"/>
        </w:rPr>
      </w:pPr>
      <w:r w:rsidRPr="00C07E12">
        <w:rPr>
          <w:rFonts w:ascii="Times New Roman" w:eastAsia="Times New Roman" w:hAnsi="Times New Roman" w:cs="Times New Roman"/>
        </w:rPr>
        <w:t>If you received your proposal acceptance notifications for a conference after April 30, and the conference is scheduled between January 2024 and June 31, 2024 (Spring travel period), kindly submit your application directly to the treasurer along with an explanation of the</w:t>
      </w:r>
      <w:r w:rsidRPr="00AC7E26">
        <w:rPr>
          <w:rFonts w:ascii="Cambria" w:eastAsia="Times New Roman" w:hAnsi="Cambria"/>
        </w:rPr>
        <w:t xml:space="preserve"> circumstances.</w:t>
      </w:r>
    </w:p>
    <w:p w14:paraId="73CA4474" w14:textId="77777777" w:rsidR="00541F74" w:rsidRPr="00C07E12" w:rsidRDefault="00541F74" w:rsidP="00541F74">
      <w:pPr>
        <w:pStyle w:val="ListParagraph"/>
        <w:numPr>
          <w:ilvl w:val="0"/>
          <w:numId w:val="17"/>
        </w:numPr>
        <w:spacing w:after="160" w:line="259" w:lineRule="auto"/>
        <w:ind w:right="0"/>
        <w:jc w:val="left"/>
        <w:rPr>
          <w:rFonts w:ascii="Times New Roman" w:eastAsia="Times New Roman" w:hAnsi="Times New Roman" w:cs="Times New Roman"/>
        </w:rPr>
      </w:pPr>
      <w:r w:rsidRPr="00C07E12">
        <w:rPr>
          <w:rFonts w:ascii="Times New Roman" w:eastAsia="Times New Roman" w:hAnsi="Times New Roman" w:cs="Times New Roman"/>
          <w:b/>
          <w:bCs/>
        </w:rPr>
        <w:t>Spring 2024 GPSGA Travel Award Exception</w:t>
      </w:r>
      <w:r w:rsidRPr="00C07E12">
        <w:rPr>
          <w:rFonts w:ascii="Times New Roman" w:eastAsia="Times New Roman" w:hAnsi="Times New Roman" w:cs="Times New Roman"/>
        </w:rPr>
        <w:t xml:space="preserve"> and </w:t>
      </w:r>
      <w:r w:rsidRPr="00C07E12">
        <w:rPr>
          <w:rFonts w:ascii="Times New Roman" w:eastAsia="Times New Roman" w:hAnsi="Times New Roman" w:cs="Times New Roman"/>
          <w:b/>
          <w:bCs/>
        </w:rPr>
        <w:t>Research Material Grant</w:t>
      </w:r>
      <w:r w:rsidRPr="00C07E12">
        <w:rPr>
          <w:rFonts w:ascii="Times New Roman" w:eastAsia="Times New Roman" w:hAnsi="Times New Roman" w:cs="Times New Roman"/>
        </w:rPr>
        <w:t xml:space="preserve"> application has closed on </w:t>
      </w:r>
      <w:r w:rsidRPr="00C07E12">
        <w:rPr>
          <w:rFonts w:ascii="Times New Roman" w:eastAsia="Times New Roman" w:hAnsi="Times New Roman" w:cs="Times New Roman"/>
          <w:b/>
          <w:bCs/>
        </w:rPr>
        <w:t>April 30</w:t>
      </w:r>
      <w:r w:rsidRPr="00C07E12">
        <w:rPr>
          <w:rFonts w:ascii="Times New Roman" w:eastAsia="Times New Roman" w:hAnsi="Times New Roman" w:cs="Times New Roman"/>
        </w:rPr>
        <w:t xml:space="preserve">. Please check your inbox for the email regarding your application decision from </w:t>
      </w:r>
      <w:hyperlink r:id="rId11" w:tooltip="mailto:treasurer.gpsga@okstate.edu" w:history="1">
        <w:r w:rsidRPr="00C07E12">
          <w:rPr>
            <w:rStyle w:val="Hyperlink"/>
            <w:rFonts w:ascii="Times New Roman" w:eastAsia="Times New Roman" w:hAnsi="Times New Roman" w:cs="Times New Roman"/>
            <w:b/>
            <w:bCs/>
            <w:color w:val="FE5C00"/>
          </w:rPr>
          <w:t>treasurer.gpsga@okstate.edu</w:t>
        </w:r>
      </w:hyperlink>
      <w:r w:rsidRPr="00C07E12">
        <w:rPr>
          <w:rFonts w:ascii="Times New Roman" w:eastAsia="Times New Roman" w:hAnsi="Times New Roman" w:cs="Times New Roman"/>
        </w:rPr>
        <w:t> by May 17.</w:t>
      </w:r>
    </w:p>
    <w:p w14:paraId="31B10915" w14:textId="77777777" w:rsidR="00541F74" w:rsidRPr="00C07E12" w:rsidRDefault="00541F74" w:rsidP="00541F74">
      <w:pPr>
        <w:pStyle w:val="ListParagraph"/>
        <w:numPr>
          <w:ilvl w:val="0"/>
          <w:numId w:val="17"/>
        </w:numPr>
        <w:spacing w:after="160" w:line="259" w:lineRule="auto"/>
        <w:ind w:right="0"/>
        <w:jc w:val="left"/>
        <w:rPr>
          <w:rFonts w:ascii="Times New Roman" w:eastAsia="Times New Roman" w:hAnsi="Times New Roman" w:cs="Times New Roman"/>
        </w:rPr>
      </w:pPr>
      <w:r w:rsidRPr="00C07E12">
        <w:rPr>
          <w:rFonts w:ascii="Times New Roman" w:eastAsia="Times New Roman" w:hAnsi="Times New Roman" w:cs="Times New Roman"/>
          <w:b/>
          <w:bCs/>
        </w:rPr>
        <w:t>Fall 2024 GPSGA Co-Sponsorship Fund</w:t>
      </w:r>
      <w:r w:rsidRPr="00C07E12">
        <w:rPr>
          <w:rFonts w:ascii="Times New Roman" w:eastAsia="Times New Roman" w:hAnsi="Times New Roman" w:cs="Times New Roman"/>
        </w:rPr>
        <w:t xml:space="preserve"> application is now open. Please carefully review the </w:t>
      </w:r>
      <w:hyperlink r:id="rId12" w:tgtFrame="_blank" w:tooltip="Original URL: https://mx.technolutions.net/ss/c/u001.KDW4Io7FlnyLZPy645sEZ5jmPV3Kr-O3K_xmHltohf8UAJTSfvdSzN-X2GcWiM0ICxibojTdvGPZHxGkgnWtr60_aHXQbN5eI6zCEtaeN_fPpqLOF2Sj4WCKX0RJ-rtO/464/6V_vJiKbRq2qPGjIjTRlAQ/h46/h001.CQCDQuiEoqhNCRgOBkE0LXHRNCTmDbVB_uD3u" w:history="1">
        <w:r w:rsidRPr="00C07E12">
          <w:rPr>
            <w:rStyle w:val="Hyperlink"/>
            <w:rFonts w:ascii="Times New Roman" w:eastAsia="Times New Roman" w:hAnsi="Times New Roman" w:cs="Times New Roman"/>
            <w:b/>
            <w:bCs/>
            <w:color w:val="FE5C00"/>
          </w:rPr>
          <w:t>GPSGA Co-Sponsorship Fund Information Page</w:t>
        </w:r>
      </w:hyperlink>
      <w:r w:rsidRPr="00C07E12">
        <w:rPr>
          <w:rFonts w:ascii="Times New Roman" w:eastAsia="Times New Roman" w:hAnsi="Times New Roman" w:cs="Times New Roman"/>
        </w:rPr>
        <w:t> before applying.</w:t>
      </w:r>
    </w:p>
    <w:p w14:paraId="6FB636AE" w14:textId="77777777" w:rsidR="00541F74" w:rsidRDefault="00541F74" w:rsidP="00D812B2">
      <w:pPr>
        <w:ind w:hanging="10"/>
        <w:rPr>
          <w:rFonts w:ascii="Times New Roman" w:hAnsi="Times New Roman" w:cs="Times New Roman"/>
          <w:b/>
        </w:rPr>
      </w:pPr>
      <w:r>
        <w:rPr>
          <w:rFonts w:ascii="Times New Roman" w:hAnsi="Times New Roman" w:cs="Times New Roman"/>
          <w:b/>
        </w:rPr>
        <w:t xml:space="preserve">GPSGA Recognitions and Awards </w:t>
      </w:r>
    </w:p>
    <w:p w14:paraId="3C5C9910" w14:textId="77777777" w:rsidR="00541F74" w:rsidRDefault="00541F74" w:rsidP="00541F74">
      <w:pPr>
        <w:pStyle w:val="ListParagraph"/>
        <w:numPr>
          <w:ilvl w:val="0"/>
          <w:numId w:val="27"/>
        </w:numPr>
        <w:spacing w:after="160" w:line="259" w:lineRule="auto"/>
        <w:ind w:right="0"/>
        <w:jc w:val="left"/>
        <w:rPr>
          <w:rFonts w:ascii="Times New Roman" w:hAnsi="Times New Roman" w:cs="Times New Roman"/>
          <w:b/>
        </w:rPr>
      </w:pPr>
      <w:r w:rsidRPr="00ED2505">
        <w:rPr>
          <w:rFonts w:ascii="Times New Roman" w:hAnsi="Times New Roman" w:cs="Times New Roman"/>
          <w:b/>
        </w:rPr>
        <w:t>GPSGA Exemplary Committee Member Awards</w:t>
      </w:r>
    </w:p>
    <w:p w14:paraId="4768CB5C" w14:textId="77777777" w:rsidR="00541F74" w:rsidRPr="00447DD7" w:rsidRDefault="00541F74" w:rsidP="00541F74">
      <w:pPr>
        <w:pStyle w:val="ListParagraph"/>
        <w:numPr>
          <w:ilvl w:val="1"/>
          <w:numId w:val="27"/>
        </w:numPr>
        <w:spacing w:after="160" w:line="259" w:lineRule="auto"/>
        <w:ind w:right="0"/>
        <w:jc w:val="left"/>
        <w:rPr>
          <w:rFonts w:ascii="Times New Roman" w:hAnsi="Times New Roman" w:cs="Times New Roman"/>
          <w:b/>
        </w:rPr>
      </w:pPr>
      <w:r w:rsidRPr="00447DD7">
        <w:rPr>
          <w:rFonts w:ascii="Times New Roman" w:hAnsi="Times New Roman" w:cs="Times New Roman"/>
        </w:rPr>
        <w:t>The GPSGA Exemplary Committee Members Awards recognize outstanding dedication, leadership, and contributions made by committee members within the GPSGA committees. These awards aim to honor individuals who have demonstrated exceptional commitment, initiative, and impact in their respective roles, contributing significantly to the success and effectiveness of GPSGA committees.</w:t>
      </w:r>
      <w:r w:rsidRPr="0080347A">
        <w:t xml:space="preserve"> </w:t>
      </w:r>
      <w:r w:rsidRPr="00447DD7">
        <w:rPr>
          <w:rFonts w:ascii="Times New Roman" w:hAnsi="Times New Roman" w:cs="Times New Roman"/>
          <w:b/>
          <w:bCs/>
        </w:rPr>
        <w:t xml:space="preserve">Six GPSGA representatives and liaisons received the awards this academic year. </w:t>
      </w:r>
    </w:p>
    <w:p w14:paraId="1A4E6C61" w14:textId="77777777" w:rsidR="00541F74" w:rsidRPr="00ED2505" w:rsidRDefault="00541F74" w:rsidP="00541F74">
      <w:pPr>
        <w:pStyle w:val="ListParagraph"/>
        <w:numPr>
          <w:ilvl w:val="0"/>
          <w:numId w:val="27"/>
        </w:numPr>
        <w:spacing w:after="160" w:line="259" w:lineRule="auto"/>
        <w:ind w:right="0"/>
        <w:jc w:val="left"/>
        <w:rPr>
          <w:rFonts w:ascii="Times New Roman" w:hAnsi="Times New Roman" w:cs="Times New Roman"/>
          <w:b/>
          <w:bCs/>
        </w:rPr>
      </w:pPr>
      <w:r w:rsidRPr="00ED2505">
        <w:rPr>
          <w:rFonts w:ascii="Times New Roman" w:hAnsi="Times New Roman" w:cs="Times New Roman"/>
          <w:b/>
          <w:bCs/>
        </w:rPr>
        <w:t>GPSGA Perfectly Present Awards</w:t>
      </w:r>
    </w:p>
    <w:p w14:paraId="4DA0848D" w14:textId="77777777" w:rsidR="00541F74" w:rsidRDefault="00541F74" w:rsidP="00541F74">
      <w:pPr>
        <w:pStyle w:val="ListParagraph"/>
        <w:numPr>
          <w:ilvl w:val="1"/>
          <w:numId w:val="27"/>
        </w:numPr>
        <w:spacing w:after="160" w:line="259" w:lineRule="auto"/>
        <w:ind w:right="0"/>
        <w:jc w:val="left"/>
        <w:rPr>
          <w:rFonts w:ascii="Times New Roman" w:hAnsi="Times New Roman" w:cs="Times New Roman"/>
        </w:rPr>
      </w:pPr>
      <w:r w:rsidRPr="00ED2505">
        <w:rPr>
          <w:rFonts w:ascii="Times New Roman" w:hAnsi="Times New Roman" w:cs="Times New Roman"/>
          <w:b/>
          <w:bCs/>
        </w:rPr>
        <w:t>Twenty-nine GPSGA representatives and liaisons</w:t>
      </w:r>
      <w:r w:rsidRPr="00ED2505">
        <w:rPr>
          <w:rFonts w:ascii="Times New Roman" w:hAnsi="Times New Roman" w:cs="Times New Roman"/>
        </w:rPr>
        <w:t xml:space="preserve"> received awards this academic semester for their dedication and commitment for attending the general assembly meetings.</w:t>
      </w:r>
    </w:p>
    <w:p w14:paraId="220A01B9" w14:textId="77777777" w:rsidR="00541F74" w:rsidRPr="00447DD7" w:rsidRDefault="00541F74" w:rsidP="00541F74">
      <w:pPr>
        <w:pStyle w:val="ListParagraph"/>
        <w:numPr>
          <w:ilvl w:val="0"/>
          <w:numId w:val="28"/>
        </w:numPr>
        <w:spacing w:after="160" w:line="259" w:lineRule="auto"/>
        <w:ind w:right="0"/>
        <w:jc w:val="left"/>
        <w:rPr>
          <w:rFonts w:ascii="Times New Roman" w:hAnsi="Times New Roman" w:cs="Times New Roman"/>
        </w:rPr>
      </w:pPr>
      <w:r w:rsidRPr="00447DD7">
        <w:rPr>
          <w:rFonts w:ascii="Times New Roman" w:hAnsi="Times New Roman" w:cs="Times New Roman"/>
          <w:b/>
        </w:rPr>
        <w:t>GPSGA Ambassadors Program</w:t>
      </w:r>
    </w:p>
    <w:p w14:paraId="74F0CA47" w14:textId="77777777" w:rsidR="00541F74" w:rsidRPr="00447DD7" w:rsidRDefault="00541F74" w:rsidP="00541F74">
      <w:pPr>
        <w:pStyle w:val="ListParagraph"/>
        <w:numPr>
          <w:ilvl w:val="1"/>
          <w:numId w:val="28"/>
        </w:numPr>
        <w:spacing w:after="160" w:line="259" w:lineRule="auto"/>
        <w:ind w:right="0"/>
        <w:jc w:val="left"/>
        <w:rPr>
          <w:rFonts w:ascii="Times New Roman" w:hAnsi="Times New Roman" w:cs="Times New Roman"/>
        </w:rPr>
      </w:pPr>
      <w:r w:rsidRPr="00447DD7">
        <w:rPr>
          <w:rFonts w:ascii="Times New Roman" w:hAnsi="Times New Roman" w:cs="Times New Roman"/>
        </w:rPr>
        <w:t xml:space="preserve">From the pool of eligible applicants, two GPSGA Ambassadors were selected through a double-blind process. </w:t>
      </w:r>
    </w:p>
    <w:p w14:paraId="548D0F36" w14:textId="77777777" w:rsidR="00541F74" w:rsidRPr="0014186B" w:rsidRDefault="00541F74" w:rsidP="00D812B2">
      <w:pPr>
        <w:ind w:hanging="10"/>
        <w:rPr>
          <w:rFonts w:ascii="Times New Roman" w:hAnsi="Times New Roman" w:cs="Times New Roman"/>
          <w:b/>
        </w:rPr>
      </w:pPr>
      <w:r>
        <w:rPr>
          <w:rFonts w:ascii="Times New Roman" w:hAnsi="Times New Roman" w:cs="Times New Roman"/>
          <w:b/>
        </w:rPr>
        <w:t xml:space="preserve">GPSGA Social Engagement Group - </w:t>
      </w:r>
      <w:r w:rsidRPr="0014186B">
        <w:rPr>
          <w:rFonts w:ascii="Times New Roman" w:hAnsi="Times New Roman" w:cs="Times New Roman"/>
          <w:b/>
        </w:rPr>
        <w:t xml:space="preserve">Friends Pairing Initiative </w:t>
      </w:r>
    </w:p>
    <w:p w14:paraId="428D698D" w14:textId="77777777" w:rsidR="00541F74" w:rsidRDefault="00541F74" w:rsidP="00541F74">
      <w:pPr>
        <w:pStyle w:val="ListParagraph"/>
        <w:numPr>
          <w:ilvl w:val="0"/>
          <w:numId w:val="21"/>
        </w:numPr>
        <w:spacing w:after="160" w:line="259" w:lineRule="auto"/>
        <w:ind w:right="0"/>
        <w:jc w:val="left"/>
        <w:rPr>
          <w:rFonts w:ascii="Times New Roman" w:hAnsi="Times New Roman" w:cs="Times New Roman"/>
        </w:rPr>
      </w:pPr>
      <w:r>
        <w:rPr>
          <w:rFonts w:ascii="Times New Roman" w:hAnsi="Times New Roman" w:cs="Times New Roman"/>
        </w:rPr>
        <w:t xml:space="preserve">Three pillars fundamental to the initiative: </w:t>
      </w:r>
    </w:p>
    <w:p w14:paraId="46172562" w14:textId="77777777" w:rsidR="00541F74" w:rsidRDefault="00541F74" w:rsidP="00541F74">
      <w:pPr>
        <w:pStyle w:val="ListParagraph"/>
        <w:numPr>
          <w:ilvl w:val="1"/>
          <w:numId w:val="21"/>
        </w:numPr>
        <w:spacing w:after="160" w:line="259" w:lineRule="auto"/>
        <w:ind w:right="0"/>
        <w:jc w:val="left"/>
        <w:rPr>
          <w:rFonts w:ascii="Times New Roman" w:hAnsi="Times New Roman" w:cs="Times New Roman"/>
        </w:rPr>
      </w:pPr>
      <w:r w:rsidRPr="00E4308B">
        <w:rPr>
          <w:rFonts w:ascii="Times New Roman" w:hAnsi="Times New Roman" w:cs="Times New Roman"/>
        </w:rPr>
        <w:t>Fostering</w:t>
      </w:r>
      <w:r>
        <w:rPr>
          <w:rFonts w:ascii="Times New Roman" w:hAnsi="Times New Roman" w:cs="Times New Roman"/>
        </w:rPr>
        <w:t xml:space="preserve"> </w:t>
      </w:r>
      <w:r w:rsidRPr="00E4308B">
        <w:rPr>
          <w:rFonts w:ascii="Times New Roman" w:hAnsi="Times New Roman" w:cs="Times New Roman"/>
        </w:rPr>
        <w:t>friendship</w:t>
      </w:r>
      <w:r>
        <w:rPr>
          <w:rFonts w:ascii="Times New Roman" w:hAnsi="Times New Roman" w:cs="Times New Roman"/>
        </w:rPr>
        <w:t xml:space="preserve"> </w:t>
      </w:r>
      <w:r w:rsidRPr="00E4308B">
        <w:rPr>
          <w:rFonts w:ascii="Times New Roman" w:hAnsi="Times New Roman" w:cs="Times New Roman"/>
        </w:rPr>
        <w:t>and social</w:t>
      </w:r>
      <w:r>
        <w:rPr>
          <w:rFonts w:ascii="Times New Roman" w:hAnsi="Times New Roman" w:cs="Times New Roman"/>
        </w:rPr>
        <w:t xml:space="preserve"> </w:t>
      </w:r>
      <w:r w:rsidRPr="00E4308B">
        <w:rPr>
          <w:rFonts w:ascii="Times New Roman" w:hAnsi="Times New Roman" w:cs="Times New Roman"/>
        </w:rPr>
        <w:t>engagement</w:t>
      </w:r>
    </w:p>
    <w:p w14:paraId="0101EE4E" w14:textId="77777777" w:rsidR="00541F74" w:rsidRPr="00E4308B" w:rsidRDefault="00541F74" w:rsidP="00541F74">
      <w:pPr>
        <w:pStyle w:val="ListParagraph"/>
        <w:numPr>
          <w:ilvl w:val="1"/>
          <w:numId w:val="21"/>
        </w:numPr>
        <w:spacing w:after="160" w:line="259" w:lineRule="auto"/>
        <w:ind w:right="0"/>
        <w:jc w:val="left"/>
        <w:rPr>
          <w:rFonts w:ascii="Times New Roman" w:hAnsi="Times New Roman" w:cs="Times New Roman"/>
        </w:rPr>
      </w:pPr>
      <w:r w:rsidRPr="00E4308B">
        <w:rPr>
          <w:rFonts w:ascii="Times New Roman" w:hAnsi="Times New Roman" w:cs="Times New Roman"/>
        </w:rPr>
        <w:t>Establishing centralized communication platform</w:t>
      </w:r>
      <w:r>
        <w:rPr>
          <w:rFonts w:ascii="Times New Roman" w:hAnsi="Times New Roman" w:cs="Times New Roman"/>
        </w:rPr>
        <w:t xml:space="preserve"> </w:t>
      </w:r>
      <w:r w:rsidRPr="00E4308B">
        <w:rPr>
          <w:rFonts w:ascii="Times New Roman" w:hAnsi="Times New Roman" w:cs="Times New Roman"/>
        </w:rPr>
        <w:t>for campus activities</w:t>
      </w:r>
    </w:p>
    <w:p w14:paraId="421FE7AC" w14:textId="77777777" w:rsidR="00541F74" w:rsidRPr="00524E09" w:rsidRDefault="00541F74" w:rsidP="00541F74">
      <w:pPr>
        <w:pStyle w:val="ListParagraph"/>
        <w:numPr>
          <w:ilvl w:val="1"/>
          <w:numId w:val="21"/>
        </w:numPr>
        <w:spacing w:after="160" w:line="259" w:lineRule="auto"/>
        <w:ind w:right="0"/>
        <w:jc w:val="left"/>
        <w:rPr>
          <w:rFonts w:ascii="Times New Roman" w:hAnsi="Times New Roman" w:cs="Times New Roman"/>
        </w:rPr>
      </w:pPr>
      <w:r w:rsidRPr="00E4308B">
        <w:rPr>
          <w:rFonts w:ascii="Times New Roman" w:hAnsi="Times New Roman" w:cs="Times New Roman"/>
        </w:rPr>
        <w:t>Cultivating co-curricular developmen</w:t>
      </w:r>
      <w:r>
        <w:rPr>
          <w:rFonts w:ascii="Times New Roman" w:hAnsi="Times New Roman" w:cs="Times New Roman"/>
        </w:rPr>
        <w:t>t</w:t>
      </w:r>
    </w:p>
    <w:p w14:paraId="5D079A4F" w14:textId="77777777" w:rsidR="00541F74" w:rsidRDefault="00541F74" w:rsidP="00541F74">
      <w:pPr>
        <w:pStyle w:val="ListParagraph"/>
        <w:numPr>
          <w:ilvl w:val="0"/>
          <w:numId w:val="21"/>
        </w:numPr>
        <w:spacing w:after="160" w:line="259" w:lineRule="auto"/>
        <w:ind w:right="0"/>
        <w:jc w:val="left"/>
        <w:rPr>
          <w:rFonts w:ascii="Times New Roman" w:hAnsi="Times New Roman" w:cs="Times New Roman"/>
        </w:rPr>
      </w:pPr>
      <w:r w:rsidRPr="00524E09">
        <w:rPr>
          <w:rFonts w:ascii="Times New Roman" w:hAnsi="Times New Roman" w:cs="Times New Roman"/>
        </w:rPr>
        <w:t>Participants in Friend Pairing Initiative were invited to attend the Graduate Education Month Events in groups.</w:t>
      </w:r>
    </w:p>
    <w:p w14:paraId="07B7B26D" w14:textId="77777777" w:rsidR="00541F74" w:rsidRPr="003A0F53" w:rsidRDefault="00541F74" w:rsidP="00541F74">
      <w:pPr>
        <w:pStyle w:val="ListParagraph"/>
        <w:numPr>
          <w:ilvl w:val="0"/>
          <w:numId w:val="21"/>
        </w:numPr>
        <w:spacing w:after="160" w:line="259" w:lineRule="auto"/>
        <w:ind w:right="0"/>
        <w:jc w:val="left"/>
        <w:rPr>
          <w:rFonts w:ascii="Times New Roman" w:hAnsi="Times New Roman" w:cs="Times New Roman"/>
        </w:rPr>
      </w:pPr>
      <w:r w:rsidRPr="00BC2656">
        <w:rPr>
          <w:rFonts w:ascii="Times New Roman" w:hAnsi="Times New Roman" w:cs="Times New Roman"/>
        </w:rPr>
        <w:t xml:space="preserve">Since its inception in the spring of 2023, the GPSGA Social Engagement initiative has seen </w:t>
      </w:r>
      <w:r>
        <w:rPr>
          <w:rFonts w:ascii="Times New Roman" w:hAnsi="Times New Roman" w:cs="Times New Roman"/>
        </w:rPr>
        <w:t>considerable</w:t>
      </w:r>
      <w:r w:rsidRPr="00BC2656">
        <w:rPr>
          <w:rFonts w:ascii="Times New Roman" w:hAnsi="Times New Roman" w:cs="Times New Roman"/>
        </w:rPr>
        <w:t xml:space="preserve"> growth, with the group's membership now totaling 1</w:t>
      </w:r>
      <w:r>
        <w:rPr>
          <w:rFonts w:ascii="Times New Roman" w:hAnsi="Times New Roman" w:cs="Times New Roman"/>
        </w:rPr>
        <w:t>07</w:t>
      </w:r>
      <w:r w:rsidRPr="00BC2656">
        <w:rPr>
          <w:rFonts w:ascii="Times New Roman" w:hAnsi="Times New Roman" w:cs="Times New Roman"/>
        </w:rPr>
        <w:t xml:space="preserve"> individuals.</w:t>
      </w:r>
    </w:p>
    <w:p w14:paraId="2D44BE64" w14:textId="77777777" w:rsidR="00541F74" w:rsidRDefault="00541F74" w:rsidP="00D812B2">
      <w:pPr>
        <w:spacing w:before="100" w:beforeAutospacing="1" w:after="100" w:afterAutospacing="1" w:line="240" w:lineRule="auto"/>
        <w:ind w:hanging="10"/>
        <w:rPr>
          <w:rFonts w:ascii="Times New Roman" w:hAnsi="Times New Roman" w:cs="Times New Roman"/>
          <w:b/>
        </w:rPr>
      </w:pPr>
      <w:r w:rsidRPr="00223F42">
        <w:rPr>
          <w:rFonts w:ascii="Times New Roman" w:hAnsi="Times New Roman" w:cs="Times New Roman"/>
          <w:b/>
        </w:rPr>
        <w:t xml:space="preserve">Activity Fee Allocation Process </w:t>
      </w:r>
      <w:r>
        <w:rPr>
          <w:rFonts w:ascii="Times New Roman" w:hAnsi="Times New Roman" w:cs="Times New Roman"/>
          <w:b/>
        </w:rPr>
        <w:t xml:space="preserve">Participation </w:t>
      </w:r>
      <w:r w:rsidRPr="00223F42">
        <w:rPr>
          <w:rFonts w:ascii="Times New Roman" w:hAnsi="Times New Roman" w:cs="Times New Roman"/>
          <w:b/>
        </w:rPr>
        <w:t>(AFAP)</w:t>
      </w:r>
      <w:r>
        <w:rPr>
          <w:rFonts w:ascii="Times New Roman" w:hAnsi="Times New Roman" w:cs="Times New Roman"/>
          <w:b/>
        </w:rPr>
        <w:t xml:space="preserve">: </w:t>
      </w:r>
    </w:p>
    <w:p w14:paraId="4148BE0C" w14:textId="77777777" w:rsidR="00541F74" w:rsidRPr="00407CD0" w:rsidRDefault="00541F74" w:rsidP="00541F74">
      <w:pPr>
        <w:pStyle w:val="ListParagraph"/>
        <w:numPr>
          <w:ilvl w:val="0"/>
          <w:numId w:val="25"/>
        </w:numPr>
        <w:spacing w:before="100" w:beforeAutospacing="1" w:after="100" w:afterAutospacing="1" w:line="240" w:lineRule="auto"/>
        <w:ind w:right="0"/>
        <w:jc w:val="left"/>
        <w:rPr>
          <w:rFonts w:ascii="Times New Roman" w:hAnsi="Times New Roman" w:cs="Times New Roman"/>
          <w:b/>
        </w:rPr>
      </w:pPr>
      <w:r w:rsidRPr="00407CD0">
        <w:rPr>
          <w:rFonts w:ascii="Times New Roman" w:hAnsi="Times New Roman" w:cs="Times New Roman"/>
          <w:b/>
        </w:rPr>
        <w:lastRenderedPageBreak/>
        <w:t>Group I - Activity Fee Allocation Process (AFAP)​</w:t>
      </w:r>
    </w:p>
    <w:p w14:paraId="1EAFA349" w14:textId="77777777" w:rsidR="00541F74" w:rsidRPr="00407CD0" w:rsidRDefault="00541F74" w:rsidP="00541F74">
      <w:pPr>
        <w:pStyle w:val="ListParagraph"/>
        <w:numPr>
          <w:ilvl w:val="0"/>
          <w:numId w:val="25"/>
        </w:numPr>
        <w:spacing w:before="100" w:beforeAutospacing="1" w:after="100" w:afterAutospacing="1" w:line="240" w:lineRule="auto"/>
        <w:ind w:right="0"/>
        <w:jc w:val="left"/>
        <w:rPr>
          <w:rFonts w:ascii="Times New Roman" w:hAnsi="Times New Roman" w:cs="Times New Roman"/>
        </w:rPr>
      </w:pPr>
      <w:r w:rsidRPr="00407CD0">
        <w:rPr>
          <w:rFonts w:ascii="Times New Roman" w:hAnsi="Times New Roman" w:cs="Times New Roman"/>
        </w:rPr>
        <w:t xml:space="preserve">The AFAP process concluded the final phase. GPSGA participated as one of the members of the appeals hearing committee. The AFAP Chair will provide follow-up communications via email. </w:t>
      </w:r>
    </w:p>
    <w:p w14:paraId="5317E197" w14:textId="77777777" w:rsidR="00541F74" w:rsidRPr="00524E09" w:rsidRDefault="00541F74" w:rsidP="00541F74">
      <w:pPr>
        <w:pStyle w:val="ListParagraph"/>
        <w:numPr>
          <w:ilvl w:val="0"/>
          <w:numId w:val="19"/>
        </w:numPr>
        <w:spacing w:before="100" w:beforeAutospacing="1" w:after="100" w:afterAutospacing="1" w:line="240" w:lineRule="auto"/>
        <w:ind w:right="0"/>
        <w:jc w:val="left"/>
        <w:rPr>
          <w:rFonts w:ascii="Times New Roman" w:hAnsi="Times New Roman" w:cs="Times New Roman"/>
        </w:rPr>
      </w:pPr>
      <w:r w:rsidRPr="00524E09">
        <w:rPr>
          <w:rFonts w:ascii="Times New Roman" w:hAnsi="Times New Roman" w:cs="Times New Roman"/>
        </w:rPr>
        <w:t>Committee composition based on AFAP Appeals By-laws. ​</w:t>
      </w:r>
    </w:p>
    <w:p w14:paraId="56362EED" w14:textId="77777777" w:rsidR="00541F74" w:rsidRPr="00524E09" w:rsidRDefault="00541F74" w:rsidP="00541F74">
      <w:pPr>
        <w:pStyle w:val="ListParagraph"/>
        <w:numPr>
          <w:ilvl w:val="0"/>
          <w:numId w:val="19"/>
        </w:numPr>
        <w:spacing w:before="100" w:beforeAutospacing="1" w:after="100" w:afterAutospacing="1" w:line="240" w:lineRule="auto"/>
        <w:ind w:right="0"/>
        <w:jc w:val="left"/>
        <w:rPr>
          <w:rFonts w:ascii="Times New Roman" w:hAnsi="Times New Roman" w:cs="Times New Roman"/>
        </w:rPr>
      </w:pPr>
      <w:r w:rsidRPr="00524E09">
        <w:rPr>
          <w:rFonts w:ascii="Times New Roman" w:hAnsi="Times New Roman" w:cs="Times New Roman"/>
        </w:rPr>
        <w:t>Group I AFAP Appeals hearing took place on April 18th from 3-6pm in Edmon Low Library 109H.​</w:t>
      </w:r>
    </w:p>
    <w:p w14:paraId="77B32877" w14:textId="77777777" w:rsidR="00541F74" w:rsidRPr="00524E09" w:rsidRDefault="00541F74" w:rsidP="00541F74">
      <w:pPr>
        <w:pStyle w:val="ListParagraph"/>
        <w:numPr>
          <w:ilvl w:val="0"/>
          <w:numId w:val="19"/>
        </w:numPr>
        <w:spacing w:before="100" w:beforeAutospacing="1" w:after="100" w:afterAutospacing="1" w:line="240" w:lineRule="auto"/>
        <w:ind w:right="0"/>
        <w:jc w:val="left"/>
        <w:rPr>
          <w:rFonts w:ascii="Times New Roman" w:hAnsi="Times New Roman" w:cs="Times New Roman"/>
        </w:rPr>
      </w:pPr>
      <w:r w:rsidRPr="00524E09">
        <w:rPr>
          <w:rFonts w:ascii="Times New Roman" w:hAnsi="Times New Roman" w:cs="Times New Roman"/>
        </w:rPr>
        <w:t>39 groups presented at the appeals hearing.</w:t>
      </w:r>
    </w:p>
    <w:p w14:paraId="2F244C6D" w14:textId="77777777" w:rsidR="00541F74" w:rsidRPr="00407CD0" w:rsidRDefault="00541F74" w:rsidP="00541F74">
      <w:pPr>
        <w:pStyle w:val="ListParagraph"/>
        <w:numPr>
          <w:ilvl w:val="0"/>
          <w:numId w:val="26"/>
        </w:numPr>
        <w:spacing w:after="160" w:line="259" w:lineRule="auto"/>
        <w:ind w:right="0"/>
        <w:jc w:val="left"/>
        <w:rPr>
          <w:rFonts w:ascii="Times New Roman" w:hAnsi="Times New Roman" w:cs="Times New Roman"/>
          <w:b/>
        </w:rPr>
      </w:pPr>
      <w:r w:rsidRPr="00407CD0">
        <w:rPr>
          <w:rFonts w:ascii="Times New Roman" w:hAnsi="Times New Roman" w:cs="Times New Roman"/>
          <w:b/>
        </w:rPr>
        <w:t xml:space="preserve">Group II Allocation Committee: </w:t>
      </w:r>
    </w:p>
    <w:p w14:paraId="1E94BA5B" w14:textId="77777777" w:rsidR="00541F74" w:rsidRPr="00407CD0" w:rsidRDefault="00541F74" w:rsidP="00541F74">
      <w:pPr>
        <w:pStyle w:val="ListParagraph"/>
        <w:numPr>
          <w:ilvl w:val="0"/>
          <w:numId w:val="26"/>
        </w:numPr>
        <w:spacing w:after="160" w:line="259" w:lineRule="auto"/>
        <w:ind w:right="0"/>
        <w:jc w:val="left"/>
        <w:rPr>
          <w:rFonts w:ascii="Times New Roman" w:hAnsi="Times New Roman" w:cs="Times New Roman"/>
        </w:rPr>
      </w:pPr>
      <w:r w:rsidRPr="00407CD0">
        <w:rPr>
          <w:rFonts w:ascii="Times New Roman" w:hAnsi="Times New Roman" w:cs="Times New Roman"/>
        </w:rPr>
        <w:t xml:space="preserve">Purpose: This committee allocates the student fees that each student pays per credit hour. The committee hears requests from a variety of departments across campus and then allocates those student fee funds to each department/group for the next school year.  </w:t>
      </w:r>
    </w:p>
    <w:p w14:paraId="4ABDF6D8" w14:textId="77777777" w:rsidR="00541F74" w:rsidRPr="00524E09" w:rsidRDefault="00541F74" w:rsidP="00541F74">
      <w:pPr>
        <w:pStyle w:val="ListParagraph"/>
        <w:numPr>
          <w:ilvl w:val="0"/>
          <w:numId w:val="20"/>
        </w:numPr>
        <w:spacing w:after="160" w:line="259" w:lineRule="auto"/>
        <w:ind w:right="0"/>
        <w:jc w:val="left"/>
        <w:rPr>
          <w:rFonts w:ascii="Times New Roman" w:hAnsi="Times New Roman" w:cs="Times New Roman"/>
        </w:rPr>
      </w:pPr>
      <w:r w:rsidRPr="00524E09">
        <w:rPr>
          <w:rFonts w:ascii="Times New Roman" w:hAnsi="Times New Roman" w:cs="Times New Roman"/>
        </w:rPr>
        <w:t>Meeting Overview: The allocation process concluded on April 8</w:t>
      </w:r>
      <w:r w:rsidRPr="00524E09">
        <w:rPr>
          <w:rFonts w:ascii="Times New Roman" w:hAnsi="Times New Roman" w:cs="Times New Roman"/>
          <w:vertAlign w:val="superscript"/>
        </w:rPr>
        <w:t>th</w:t>
      </w:r>
      <w:r w:rsidRPr="00524E09">
        <w:rPr>
          <w:rFonts w:ascii="Times New Roman" w:hAnsi="Times New Roman" w:cs="Times New Roman"/>
        </w:rPr>
        <w:t xml:space="preserve">. </w:t>
      </w:r>
    </w:p>
    <w:p w14:paraId="74B3A8BD" w14:textId="77777777" w:rsidR="00541F74" w:rsidRPr="00524E09" w:rsidRDefault="00541F74" w:rsidP="00541F74">
      <w:pPr>
        <w:pStyle w:val="ListParagraph"/>
        <w:numPr>
          <w:ilvl w:val="0"/>
          <w:numId w:val="20"/>
        </w:numPr>
        <w:spacing w:after="160" w:line="259" w:lineRule="auto"/>
        <w:ind w:right="0"/>
        <w:jc w:val="left"/>
        <w:rPr>
          <w:rFonts w:ascii="Times New Roman" w:hAnsi="Times New Roman" w:cs="Times New Roman"/>
        </w:rPr>
      </w:pPr>
      <w:r w:rsidRPr="00524E09">
        <w:rPr>
          <w:rFonts w:ascii="Times New Roman" w:hAnsi="Times New Roman" w:cs="Times New Roman"/>
        </w:rPr>
        <w:t xml:space="preserve">Total Group II for Fiscal Year 2024-2025: $993,460 with funding requests from 12 campus groups and accounting services. </w:t>
      </w:r>
    </w:p>
    <w:p w14:paraId="2B5D468F" w14:textId="77777777" w:rsidR="00541F74" w:rsidRPr="009F437F" w:rsidRDefault="00541F74" w:rsidP="00AC76E6">
      <w:pPr>
        <w:pStyle w:val="NormalWeb"/>
        <w:ind w:firstLine="360"/>
        <w:rPr>
          <w:rFonts w:ascii="Times New Roman" w:hAnsi="Times New Roman" w:cs="Times New Roman"/>
          <w:b/>
          <w:bCs/>
          <w:sz w:val="24"/>
          <w:szCs w:val="24"/>
        </w:rPr>
      </w:pPr>
      <w:r w:rsidRPr="009F437F">
        <w:rPr>
          <w:rFonts w:ascii="Times New Roman" w:hAnsi="Times New Roman" w:cs="Times New Roman"/>
          <w:b/>
          <w:bCs/>
          <w:sz w:val="24"/>
          <w:szCs w:val="24"/>
        </w:rPr>
        <w:t>GPSGA General Assembly Meeting Minutes</w:t>
      </w:r>
    </w:p>
    <w:p w14:paraId="3468A501" w14:textId="77777777" w:rsidR="00541F74" w:rsidRPr="009F437F" w:rsidRDefault="00541F74" w:rsidP="00AC76E6">
      <w:pPr>
        <w:pStyle w:val="NormalWeb"/>
        <w:ind w:left="360"/>
        <w:rPr>
          <w:rFonts w:ascii="Times New Roman" w:hAnsi="Times New Roman" w:cs="Times New Roman"/>
          <w:sz w:val="24"/>
          <w:szCs w:val="24"/>
        </w:rPr>
      </w:pPr>
      <w:r w:rsidRPr="009F437F">
        <w:rPr>
          <w:rFonts w:ascii="Times New Roman" w:hAnsi="Times New Roman" w:cs="Times New Roman"/>
          <w:sz w:val="24"/>
          <w:szCs w:val="24"/>
        </w:rPr>
        <w:t>Meeting minutes for the general assembly meetings are available via the GPSGA Canvas page.</w:t>
      </w:r>
    </w:p>
    <w:p w14:paraId="591663BE" w14:textId="77777777" w:rsidR="00FB47D6" w:rsidRPr="00F7736F" w:rsidRDefault="00FB47D6" w:rsidP="00FB47D6">
      <w:pPr>
        <w:spacing w:after="120" w:line="240" w:lineRule="auto"/>
        <w:ind w:left="720" w:right="9" w:firstLine="0"/>
        <w:rPr>
          <w:rFonts w:ascii="Times New Roman" w:hAnsi="Times New Roman" w:cs="Times New Roman"/>
          <w:szCs w:val="24"/>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38500079" w:rsidR="00F7736F" w:rsidRPr="005373C0" w:rsidRDefault="00F7736F" w:rsidP="00F7736F">
      <w:pPr>
        <w:numPr>
          <w:ilvl w:val="1"/>
          <w:numId w:val="2"/>
        </w:numPr>
        <w:spacing w:after="120" w:line="240" w:lineRule="auto"/>
        <w:ind w:right="9"/>
        <w:rPr>
          <w:rFonts w:ascii="Times New Roman" w:hAnsi="Times New Roman" w:cs="Times New Roman"/>
          <w:b/>
          <w:bCs/>
          <w:szCs w:val="24"/>
        </w:rPr>
      </w:pPr>
      <w:r w:rsidRPr="005373C0">
        <w:rPr>
          <w:rFonts w:ascii="Times New Roman" w:hAnsi="Times New Roman" w:cs="Times New Roman"/>
          <w:b/>
          <w:bCs/>
          <w:szCs w:val="24"/>
        </w:rPr>
        <w:t xml:space="preserve">Academic Standards and Policies: </w:t>
      </w:r>
      <w:r w:rsidR="00E754F9" w:rsidRPr="005373C0">
        <w:rPr>
          <w:rFonts w:ascii="Times New Roman" w:hAnsi="Times New Roman" w:cs="Times New Roman"/>
          <w:b/>
          <w:bCs/>
          <w:szCs w:val="24"/>
        </w:rPr>
        <w:t>Mike Yough</w:t>
      </w:r>
      <w:r w:rsidR="00241E36" w:rsidRPr="005373C0">
        <w:rPr>
          <w:rFonts w:ascii="Times New Roman" w:hAnsi="Times New Roman" w:cs="Times New Roman"/>
          <w:b/>
          <w:bCs/>
          <w:szCs w:val="24"/>
        </w:rPr>
        <w:t xml:space="preserve"> – </w:t>
      </w:r>
      <w:r w:rsidR="00534D0A" w:rsidRPr="005373C0">
        <w:rPr>
          <w:rFonts w:ascii="Times New Roman" w:hAnsi="Times New Roman" w:cs="Times New Roman"/>
          <w:b/>
          <w:bCs/>
          <w:szCs w:val="24"/>
        </w:rPr>
        <w:t>Year End Report</w:t>
      </w:r>
      <w:r w:rsidR="00AB7AE9" w:rsidRPr="005373C0">
        <w:rPr>
          <w:rFonts w:ascii="Times New Roman" w:hAnsi="Times New Roman" w:cs="Times New Roman"/>
          <w:b/>
          <w:bCs/>
          <w:szCs w:val="24"/>
        </w:rPr>
        <w:t>/Update</w:t>
      </w:r>
    </w:p>
    <w:p w14:paraId="5259B6FE" w14:textId="5CAE747F" w:rsidR="00AB7AE9" w:rsidRDefault="00AB7AE9" w:rsidP="00AB7AE9">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 xml:space="preserve">Recommendation: </w:t>
      </w:r>
      <w:r w:rsidR="00A06DF9">
        <w:rPr>
          <w:rFonts w:ascii="Times New Roman" w:hAnsi="Times New Roman" w:cs="Times New Roman"/>
          <w:szCs w:val="24"/>
        </w:rPr>
        <w:t>24-05-01-ASP: Revisions to Committee Policies Procedures*</w:t>
      </w:r>
    </w:p>
    <w:p w14:paraId="7DF94987" w14:textId="7D18CE11" w:rsidR="007C7693" w:rsidRDefault="007C7693" w:rsidP="00AB7AE9">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 xml:space="preserve">Recommendation: 24-05-02-ASP: </w:t>
      </w:r>
      <w:r w:rsidR="00397216">
        <w:rPr>
          <w:rFonts w:ascii="Times New Roman" w:hAnsi="Times New Roman" w:cs="Times New Roman"/>
          <w:szCs w:val="24"/>
        </w:rPr>
        <w:t>Proposed Revisions to UAR 3.4 General Education Requirements</w:t>
      </w:r>
      <w:r w:rsidR="007775BD">
        <w:rPr>
          <w:rFonts w:ascii="Times New Roman" w:hAnsi="Times New Roman" w:cs="Times New Roman"/>
          <w:szCs w:val="24"/>
        </w:rPr>
        <w:t>*</w:t>
      </w:r>
      <w:r w:rsidR="00385CCA">
        <w:rPr>
          <w:rFonts w:ascii="Times New Roman" w:hAnsi="Times New Roman" w:cs="Times New Roman"/>
          <w:szCs w:val="24"/>
        </w:rPr>
        <w:t>*</w:t>
      </w:r>
    </w:p>
    <w:p w14:paraId="23C422FC" w14:textId="77777777" w:rsidR="003E721D" w:rsidRDefault="00883C83" w:rsidP="003E721D">
      <w:pPr>
        <w:spacing w:after="0"/>
        <w:contextualSpacing/>
        <w:jc w:val="center"/>
        <w:rPr>
          <w:rFonts w:ascii="Times New Roman" w:hAnsi="Times New Roman" w:cs="Times New Roman"/>
          <w:b/>
          <w:szCs w:val="24"/>
        </w:rPr>
      </w:pPr>
      <w:r>
        <w:rPr>
          <w:rFonts w:ascii="Times New Roman" w:hAnsi="Times New Roman" w:cs="Times New Roman"/>
          <w:szCs w:val="24"/>
        </w:rPr>
        <w:tab/>
      </w:r>
      <w:r>
        <w:rPr>
          <w:rFonts w:ascii="Times New Roman" w:hAnsi="Times New Roman" w:cs="Times New Roman"/>
          <w:szCs w:val="24"/>
        </w:rPr>
        <w:tab/>
      </w:r>
      <w:r w:rsidR="003E721D">
        <w:rPr>
          <w:rFonts w:ascii="Times New Roman" w:hAnsi="Times New Roman" w:cs="Times New Roman"/>
          <w:b/>
          <w:szCs w:val="24"/>
        </w:rPr>
        <w:t>ACADEMIC STANDARDS AND POLICIES COMMITTEE</w:t>
      </w:r>
    </w:p>
    <w:p w14:paraId="367EE541" w14:textId="77777777" w:rsidR="003E721D" w:rsidRPr="00AC29EE" w:rsidRDefault="003E721D" w:rsidP="003E721D">
      <w:pPr>
        <w:spacing w:after="0"/>
        <w:contextualSpacing/>
        <w:jc w:val="center"/>
        <w:rPr>
          <w:rFonts w:ascii="Times New Roman" w:hAnsi="Times New Roman" w:cs="Times New Roman"/>
          <w:szCs w:val="24"/>
        </w:rPr>
      </w:pPr>
    </w:p>
    <w:p w14:paraId="3D2DC1EF" w14:textId="77777777" w:rsidR="003E721D" w:rsidRPr="00830D82" w:rsidRDefault="003E721D" w:rsidP="003E721D">
      <w:pPr>
        <w:spacing w:after="0"/>
        <w:contextualSpacing/>
        <w:jc w:val="center"/>
        <w:rPr>
          <w:rFonts w:ascii="Times New Roman" w:hAnsi="Times New Roman" w:cs="Times New Roman"/>
          <w:szCs w:val="24"/>
        </w:rPr>
      </w:pPr>
      <w:r>
        <w:rPr>
          <w:rFonts w:ascii="Times New Roman" w:hAnsi="Times New Roman" w:cs="Times New Roman"/>
          <w:szCs w:val="24"/>
        </w:rPr>
        <w:t>2024-2024 Annual</w:t>
      </w:r>
      <w:r w:rsidRPr="00830D82">
        <w:rPr>
          <w:rFonts w:ascii="Times New Roman" w:hAnsi="Times New Roman" w:cs="Times New Roman"/>
          <w:szCs w:val="24"/>
        </w:rPr>
        <w:t xml:space="preserve"> Report</w:t>
      </w:r>
    </w:p>
    <w:p w14:paraId="1F75C711" w14:textId="77777777" w:rsidR="003E721D" w:rsidRPr="00AC29EE" w:rsidRDefault="003E721D" w:rsidP="003E721D">
      <w:pPr>
        <w:spacing w:after="0"/>
        <w:contextualSpacing/>
        <w:jc w:val="center"/>
        <w:rPr>
          <w:rFonts w:ascii="Times New Roman" w:hAnsi="Times New Roman" w:cs="Times New Roman"/>
          <w:szCs w:val="24"/>
        </w:rPr>
      </w:pPr>
      <w:r>
        <w:rPr>
          <w:rFonts w:ascii="Times New Roman" w:hAnsi="Times New Roman" w:cs="Times New Roman"/>
          <w:szCs w:val="24"/>
        </w:rPr>
        <w:t>May 7, 2024</w:t>
      </w:r>
    </w:p>
    <w:p w14:paraId="04629778" w14:textId="77777777" w:rsidR="003E721D" w:rsidRPr="00AC29EE" w:rsidRDefault="003E721D" w:rsidP="003E721D">
      <w:pPr>
        <w:spacing w:after="0"/>
        <w:contextualSpacing/>
        <w:rPr>
          <w:rFonts w:ascii="Times New Roman" w:hAnsi="Times New Roman" w:cs="Times New Roman"/>
          <w:szCs w:val="24"/>
        </w:rPr>
      </w:pPr>
    </w:p>
    <w:p w14:paraId="6632704C" w14:textId="00AE1B22" w:rsidR="003E721D" w:rsidRPr="004965ED" w:rsidRDefault="003E721D" w:rsidP="004965ED">
      <w:pPr>
        <w:spacing w:after="0"/>
        <w:ind w:firstLine="350"/>
        <w:contextualSpacing/>
        <w:rPr>
          <w:rFonts w:ascii="Times New Roman" w:hAnsi="Times New Roman" w:cs="Times New Roman"/>
          <w:b/>
          <w:bCs/>
          <w:szCs w:val="24"/>
        </w:rPr>
      </w:pPr>
      <w:r w:rsidRPr="00003112">
        <w:rPr>
          <w:rFonts w:ascii="Times New Roman" w:hAnsi="Times New Roman" w:cs="Times New Roman"/>
          <w:b/>
          <w:bCs/>
          <w:szCs w:val="24"/>
        </w:rPr>
        <w:t>Members</w:t>
      </w:r>
    </w:p>
    <w:p w14:paraId="380AFB89" w14:textId="77777777" w:rsidR="003E721D" w:rsidRDefault="003E721D" w:rsidP="003E721D">
      <w:pPr>
        <w:spacing w:after="0"/>
        <w:ind w:firstLine="350"/>
        <w:contextualSpacing/>
        <w:rPr>
          <w:rFonts w:ascii="Times New Roman" w:hAnsi="Times New Roman" w:cs="Times New Roman"/>
          <w:szCs w:val="24"/>
        </w:rPr>
      </w:pPr>
      <w:r w:rsidRPr="00CB3DC8">
        <w:rPr>
          <w:rFonts w:ascii="Times New Roman" w:hAnsi="Times New Roman" w:cs="Times New Roman"/>
          <w:b/>
          <w:bCs/>
          <w:i/>
          <w:iCs/>
          <w:szCs w:val="24"/>
        </w:rPr>
        <w:t>Mike Yough</w:t>
      </w:r>
      <w:r>
        <w:rPr>
          <w:rFonts w:ascii="Times New Roman" w:hAnsi="Times New Roman" w:cs="Times New Roman"/>
          <w:szCs w:val="24"/>
        </w:rPr>
        <w:t xml:space="preserve"> (Chair), Educational Foundations, Leadership and Aviation; Faculty Council</w:t>
      </w:r>
    </w:p>
    <w:p w14:paraId="18608E23" w14:textId="77777777" w:rsidR="003E721D" w:rsidRDefault="003E721D" w:rsidP="003E721D">
      <w:pPr>
        <w:spacing w:after="0"/>
        <w:ind w:firstLine="720"/>
        <w:contextualSpacing/>
        <w:rPr>
          <w:rFonts w:ascii="Times New Roman" w:hAnsi="Times New Roman" w:cs="Times New Roman"/>
          <w:szCs w:val="24"/>
        </w:rPr>
      </w:pPr>
      <w:r>
        <w:rPr>
          <w:rFonts w:ascii="Times New Roman" w:hAnsi="Times New Roman" w:cs="Times New Roman"/>
          <w:szCs w:val="24"/>
        </w:rPr>
        <w:t>Member</w:t>
      </w:r>
    </w:p>
    <w:p w14:paraId="4B39A69C" w14:textId="77777777" w:rsidR="003E721D" w:rsidRDefault="003E721D" w:rsidP="003E721D">
      <w:pPr>
        <w:spacing w:after="0"/>
        <w:ind w:left="720" w:firstLine="0"/>
        <w:contextualSpacing/>
        <w:rPr>
          <w:rFonts w:ascii="Times New Roman" w:hAnsi="Times New Roman" w:cs="Times New Roman"/>
          <w:szCs w:val="24"/>
        </w:rPr>
      </w:pPr>
      <w:proofErr w:type="spellStart"/>
      <w:r w:rsidRPr="002A0171">
        <w:rPr>
          <w:rFonts w:ascii="Times New Roman" w:hAnsi="Times New Roman" w:cs="Times New Roman"/>
          <w:b/>
          <w:bCs/>
          <w:i/>
          <w:iCs/>
          <w:szCs w:val="24"/>
        </w:rPr>
        <w:t>Tutaleni</w:t>
      </w:r>
      <w:proofErr w:type="spellEnd"/>
      <w:r w:rsidRPr="002A0171">
        <w:rPr>
          <w:rFonts w:ascii="Times New Roman" w:hAnsi="Times New Roman" w:cs="Times New Roman"/>
          <w:b/>
          <w:bCs/>
          <w:i/>
          <w:iCs/>
          <w:szCs w:val="24"/>
        </w:rPr>
        <w:t xml:space="preserve"> </w:t>
      </w:r>
      <w:proofErr w:type="spellStart"/>
      <w:r w:rsidRPr="002A0171">
        <w:rPr>
          <w:rFonts w:ascii="Times New Roman" w:hAnsi="Times New Roman" w:cs="Times New Roman"/>
          <w:b/>
          <w:bCs/>
          <w:i/>
          <w:iCs/>
          <w:szCs w:val="24"/>
        </w:rPr>
        <w:t>Asino</w:t>
      </w:r>
      <w:proofErr w:type="spellEnd"/>
      <w:r>
        <w:rPr>
          <w:rFonts w:ascii="Times New Roman" w:hAnsi="Times New Roman" w:cs="Times New Roman"/>
          <w:szCs w:val="24"/>
        </w:rPr>
        <w:t>, Educational Foundations, Leadership and Aviation, General Faculty Member</w:t>
      </w:r>
    </w:p>
    <w:p w14:paraId="7DB99CF6" w14:textId="77777777" w:rsidR="003E721D" w:rsidRDefault="003E721D" w:rsidP="003E721D">
      <w:pPr>
        <w:spacing w:after="0"/>
        <w:ind w:firstLine="350"/>
        <w:contextualSpacing/>
        <w:rPr>
          <w:rFonts w:ascii="Times New Roman" w:hAnsi="Times New Roman" w:cs="Times New Roman"/>
          <w:szCs w:val="24"/>
        </w:rPr>
      </w:pPr>
      <w:r w:rsidRPr="00D94219">
        <w:rPr>
          <w:rFonts w:ascii="Times New Roman" w:hAnsi="Times New Roman" w:cs="Times New Roman"/>
          <w:b/>
          <w:bCs/>
          <w:i/>
          <w:iCs/>
          <w:szCs w:val="24"/>
        </w:rPr>
        <w:t>Mitchell Cannon</w:t>
      </w:r>
      <w:r>
        <w:rPr>
          <w:rFonts w:ascii="Times New Roman" w:hAnsi="Times New Roman" w:cs="Times New Roman"/>
          <w:szCs w:val="24"/>
        </w:rPr>
        <w:t>, Student Member</w:t>
      </w:r>
    </w:p>
    <w:p w14:paraId="54C797F4" w14:textId="77777777" w:rsidR="003E721D" w:rsidRDefault="003E721D" w:rsidP="003E721D">
      <w:pPr>
        <w:spacing w:after="0"/>
        <w:ind w:firstLine="350"/>
        <w:contextualSpacing/>
        <w:rPr>
          <w:rFonts w:ascii="Times New Roman" w:hAnsi="Times New Roman" w:cs="Times New Roman"/>
          <w:szCs w:val="24"/>
        </w:rPr>
      </w:pPr>
      <w:r w:rsidRPr="00D94219">
        <w:rPr>
          <w:rFonts w:ascii="Times New Roman" w:hAnsi="Times New Roman" w:cs="Times New Roman"/>
          <w:b/>
          <w:bCs/>
          <w:i/>
          <w:iCs/>
          <w:szCs w:val="24"/>
        </w:rPr>
        <w:t>Kathryn Castle</w:t>
      </w:r>
      <w:r>
        <w:rPr>
          <w:rFonts w:ascii="Times New Roman" w:hAnsi="Times New Roman" w:cs="Times New Roman"/>
          <w:szCs w:val="24"/>
        </w:rPr>
        <w:t>, Emeritus Faculty Member</w:t>
      </w:r>
    </w:p>
    <w:p w14:paraId="081D5EF6" w14:textId="77777777" w:rsidR="003E721D" w:rsidRDefault="003E721D" w:rsidP="003E721D">
      <w:pPr>
        <w:spacing w:after="0"/>
        <w:ind w:firstLine="350"/>
        <w:contextualSpacing/>
        <w:rPr>
          <w:rFonts w:ascii="Times New Roman" w:hAnsi="Times New Roman" w:cs="Times New Roman"/>
          <w:szCs w:val="24"/>
        </w:rPr>
      </w:pPr>
      <w:r w:rsidRPr="00233023">
        <w:rPr>
          <w:rFonts w:ascii="Times New Roman" w:hAnsi="Times New Roman" w:cs="Times New Roman"/>
          <w:b/>
          <w:bCs/>
          <w:i/>
          <w:iCs/>
          <w:szCs w:val="24"/>
        </w:rPr>
        <w:t>Ki Cole</w:t>
      </w:r>
      <w:r>
        <w:rPr>
          <w:rFonts w:ascii="Times New Roman" w:hAnsi="Times New Roman" w:cs="Times New Roman"/>
          <w:szCs w:val="24"/>
        </w:rPr>
        <w:t>, Faculty Council Past Chair (Ex Officio)</w:t>
      </w:r>
    </w:p>
    <w:p w14:paraId="69D0A562" w14:textId="77777777" w:rsidR="003E721D" w:rsidRDefault="003E721D" w:rsidP="003E721D">
      <w:pPr>
        <w:spacing w:after="0"/>
        <w:ind w:firstLine="350"/>
        <w:contextualSpacing/>
        <w:rPr>
          <w:rFonts w:ascii="Times New Roman" w:hAnsi="Times New Roman" w:cs="Times New Roman"/>
          <w:szCs w:val="24"/>
        </w:rPr>
      </w:pPr>
      <w:r w:rsidRPr="00092348">
        <w:rPr>
          <w:rFonts w:ascii="Times New Roman" w:hAnsi="Times New Roman" w:cs="Times New Roman"/>
          <w:b/>
          <w:bCs/>
          <w:i/>
          <w:iCs/>
          <w:szCs w:val="24"/>
        </w:rPr>
        <w:t>Samuel Hiltz</w:t>
      </w:r>
      <w:r>
        <w:rPr>
          <w:rFonts w:ascii="Times New Roman" w:hAnsi="Times New Roman" w:cs="Times New Roman"/>
          <w:szCs w:val="24"/>
        </w:rPr>
        <w:t>, Student Member</w:t>
      </w:r>
    </w:p>
    <w:p w14:paraId="04658C47" w14:textId="77777777" w:rsidR="003E721D" w:rsidRDefault="003E721D" w:rsidP="003E721D">
      <w:pPr>
        <w:spacing w:after="0"/>
        <w:ind w:left="720" w:firstLine="0"/>
        <w:contextualSpacing/>
        <w:rPr>
          <w:rFonts w:ascii="Times New Roman" w:hAnsi="Times New Roman" w:cs="Times New Roman"/>
          <w:szCs w:val="24"/>
        </w:rPr>
      </w:pPr>
      <w:r w:rsidRPr="00BB5B84">
        <w:rPr>
          <w:rFonts w:ascii="Times New Roman" w:hAnsi="Times New Roman" w:cs="Times New Roman"/>
          <w:b/>
          <w:bCs/>
          <w:i/>
          <w:iCs/>
          <w:szCs w:val="24"/>
        </w:rPr>
        <w:t>James Knapp</w:t>
      </w:r>
      <w:r>
        <w:rPr>
          <w:rFonts w:ascii="Times New Roman" w:hAnsi="Times New Roman" w:cs="Times New Roman"/>
          <w:szCs w:val="24"/>
        </w:rPr>
        <w:t>, Chair of Faculty Committee filling in for Faculty Council Past Chair in Fall 2023</w:t>
      </w:r>
    </w:p>
    <w:p w14:paraId="46C333F1" w14:textId="77777777" w:rsidR="003E721D" w:rsidRDefault="003E721D" w:rsidP="003E721D">
      <w:pPr>
        <w:spacing w:after="0"/>
        <w:ind w:firstLine="350"/>
        <w:contextualSpacing/>
        <w:rPr>
          <w:rFonts w:ascii="Times New Roman" w:hAnsi="Times New Roman" w:cs="Times New Roman"/>
          <w:szCs w:val="24"/>
        </w:rPr>
      </w:pPr>
      <w:r w:rsidRPr="00D3291B">
        <w:rPr>
          <w:rFonts w:ascii="Times New Roman" w:hAnsi="Times New Roman" w:cs="Times New Roman"/>
          <w:b/>
          <w:bCs/>
          <w:i/>
          <w:iCs/>
          <w:szCs w:val="24"/>
        </w:rPr>
        <w:t>Ty McLaughlin</w:t>
      </w:r>
      <w:r>
        <w:rPr>
          <w:rFonts w:ascii="Times New Roman" w:hAnsi="Times New Roman" w:cs="Times New Roman"/>
          <w:szCs w:val="24"/>
        </w:rPr>
        <w:t>, Student Member in Fall 2023 (did not complete term)</w:t>
      </w:r>
    </w:p>
    <w:p w14:paraId="49AC8E93" w14:textId="77777777" w:rsidR="003E721D" w:rsidRDefault="003E721D" w:rsidP="003E721D">
      <w:pPr>
        <w:spacing w:after="0"/>
        <w:ind w:firstLine="350"/>
        <w:contextualSpacing/>
        <w:rPr>
          <w:rFonts w:ascii="Times New Roman" w:hAnsi="Times New Roman" w:cs="Times New Roman"/>
          <w:szCs w:val="24"/>
        </w:rPr>
      </w:pPr>
      <w:r w:rsidRPr="00CB3DC8">
        <w:rPr>
          <w:rFonts w:ascii="Times New Roman" w:hAnsi="Times New Roman" w:cs="Times New Roman"/>
          <w:b/>
          <w:bCs/>
          <w:i/>
          <w:iCs/>
          <w:szCs w:val="24"/>
        </w:rPr>
        <w:t>Aimee Parkison</w:t>
      </w:r>
      <w:r>
        <w:rPr>
          <w:rFonts w:ascii="Times New Roman" w:hAnsi="Times New Roman" w:cs="Times New Roman"/>
          <w:szCs w:val="24"/>
        </w:rPr>
        <w:t>, English, Faculty Council Member</w:t>
      </w:r>
    </w:p>
    <w:p w14:paraId="7BE67810" w14:textId="77777777" w:rsidR="003E721D" w:rsidRDefault="003E721D" w:rsidP="003E721D">
      <w:pPr>
        <w:spacing w:after="0"/>
        <w:ind w:firstLine="350"/>
        <w:contextualSpacing/>
        <w:rPr>
          <w:rFonts w:ascii="Times New Roman" w:hAnsi="Times New Roman" w:cs="Times New Roman"/>
          <w:szCs w:val="24"/>
        </w:rPr>
      </w:pPr>
      <w:r w:rsidRPr="00CB3DC8">
        <w:rPr>
          <w:rFonts w:ascii="Times New Roman" w:hAnsi="Times New Roman" w:cs="Times New Roman"/>
          <w:b/>
          <w:bCs/>
          <w:i/>
          <w:iCs/>
          <w:szCs w:val="24"/>
        </w:rPr>
        <w:lastRenderedPageBreak/>
        <w:t>John Michael Riley</w:t>
      </w:r>
      <w:r>
        <w:rPr>
          <w:rFonts w:ascii="Times New Roman" w:hAnsi="Times New Roman" w:cs="Times New Roman"/>
          <w:szCs w:val="24"/>
        </w:rPr>
        <w:t>, Agricultural Economics, Faculty Council Member</w:t>
      </w:r>
    </w:p>
    <w:p w14:paraId="5398F5C6" w14:textId="77777777" w:rsidR="003E721D" w:rsidRDefault="003E721D" w:rsidP="003E721D">
      <w:pPr>
        <w:spacing w:after="0"/>
        <w:ind w:firstLine="350"/>
        <w:contextualSpacing/>
        <w:rPr>
          <w:rFonts w:ascii="Times New Roman" w:hAnsi="Times New Roman" w:cs="Times New Roman"/>
          <w:szCs w:val="24"/>
        </w:rPr>
      </w:pPr>
      <w:r w:rsidRPr="00233023">
        <w:rPr>
          <w:rFonts w:ascii="Times New Roman" w:hAnsi="Times New Roman" w:cs="Times New Roman"/>
          <w:b/>
          <w:bCs/>
          <w:i/>
          <w:iCs/>
          <w:szCs w:val="24"/>
        </w:rPr>
        <w:t>Jennifer Rudd</w:t>
      </w:r>
      <w:r>
        <w:rPr>
          <w:rFonts w:ascii="Times New Roman" w:hAnsi="Times New Roman" w:cs="Times New Roman"/>
          <w:szCs w:val="24"/>
        </w:rPr>
        <w:t>, Veterinary Pathology, General Faculty Member</w:t>
      </w:r>
    </w:p>
    <w:p w14:paraId="2E197F6D" w14:textId="77777777" w:rsidR="003E721D" w:rsidRDefault="003E721D" w:rsidP="003E721D">
      <w:pPr>
        <w:spacing w:after="0"/>
        <w:ind w:firstLine="350"/>
        <w:contextualSpacing/>
        <w:rPr>
          <w:rFonts w:ascii="Times New Roman" w:hAnsi="Times New Roman" w:cs="Times New Roman"/>
          <w:szCs w:val="24"/>
        </w:rPr>
      </w:pPr>
      <w:r w:rsidRPr="00692E12">
        <w:rPr>
          <w:rFonts w:ascii="Times New Roman" w:hAnsi="Times New Roman" w:cs="Times New Roman"/>
          <w:b/>
          <w:bCs/>
          <w:i/>
          <w:iCs/>
          <w:szCs w:val="24"/>
        </w:rPr>
        <w:t>Xin Mei Teng</w:t>
      </w:r>
      <w:r>
        <w:rPr>
          <w:rFonts w:ascii="Times New Roman" w:hAnsi="Times New Roman" w:cs="Times New Roman"/>
          <w:szCs w:val="24"/>
        </w:rPr>
        <w:t>, Student Member in Fall 2023 (did not complete term)</w:t>
      </w:r>
    </w:p>
    <w:p w14:paraId="233A51EA" w14:textId="77777777" w:rsidR="003E721D" w:rsidRDefault="003E721D" w:rsidP="003E721D">
      <w:pPr>
        <w:spacing w:after="0"/>
        <w:ind w:firstLine="350"/>
        <w:contextualSpacing/>
        <w:rPr>
          <w:rFonts w:ascii="Times New Roman" w:hAnsi="Times New Roman" w:cs="Times New Roman"/>
          <w:szCs w:val="24"/>
        </w:rPr>
      </w:pPr>
      <w:r w:rsidRPr="00092348">
        <w:rPr>
          <w:rFonts w:ascii="Times New Roman" w:hAnsi="Times New Roman" w:cs="Times New Roman"/>
          <w:b/>
          <w:bCs/>
          <w:i/>
          <w:iCs/>
          <w:szCs w:val="24"/>
        </w:rPr>
        <w:t>Jimmie Weaver</w:t>
      </w:r>
      <w:r>
        <w:rPr>
          <w:rFonts w:ascii="Times New Roman" w:hAnsi="Times New Roman" w:cs="Times New Roman"/>
          <w:szCs w:val="24"/>
        </w:rPr>
        <w:t>, Chemistry, General Faculty Member</w:t>
      </w:r>
    </w:p>
    <w:p w14:paraId="0F654545" w14:textId="77777777" w:rsidR="003E721D" w:rsidRDefault="003E721D" w:rsidP="003E721D">
      <w:pPr>
        <w:spacing w:after="0"/>
        <w:contextualSpacing/>
        <w:rPr>
          <w:rFonts w:ascii="Times New Roman" w:hAnsi="Times New Roman" w:cs="Times New Roman"/>
          <w:szCs w:val="24"/>
        </w:rPr>
      </w:pPr>
    </w:p>
    <w:p w14:paraId="3B1F1194" w14:textId="77777777" w:rsidR="003E721D" w:rsidRPr="007B6096" w:rsidRDefault="003E721D" w:rsidP="003E721D">
      <w:pPr>
        <w:spacing w:after="0"/>
        <w:ind w:left="720" w:firstLine="0"/>
        <w:contextualSpacing/>
        <w:rPr>
          <w:rFonts w:ascii="Times New Roman" w:hAnsi="Times New Roman" w:cs="Times New Roman"/>
          <w:b/>
          <w:szCs w:val="24"/>
        </w:rPr>
      </w:pPr>
      <w:r>
        <w:rPr>
          <w:rFonts w:ascii="Times New Roman" w:hAnsi="Times New Roman" w:cs="Times New Roman"/>
          <w:b/>
          <w:szCs w:val="24"/>
        </w:rPr>
        <w:t xml:space="preserve">Meetings: </w:t>
      </w:r>
      <w:r w:rsidRPr="007B56F9">
        <w:rPr>
          <w:rFonts w:ascii="Times New Roman" w:hAnsi="Times New Roman" w:cs="Times New Roman"/>
          <w:bCs/>
          <w:szCs w:val="24"/>
        </w:rPr>
        <w:t>August 8</w:t>
      </w:r>
      <w:r>
        <w:rPr>
          <w:rFonts w:ascii="Times New Roman" w:hAnsi="Times New Roman" w:cs="Times New Roman"/>
          <w:b/>
          <w:szCs w:val="24"/>
        </w:rPr>
        <w:t xml:space="preserve">, </w:t>
      </w:r>
      <w:r>
        <w:rPr>
          <w:rFonts w:ascii="Times New Roman" w:hAnsi="Times New Roman" w:cs="Times New Roman"/>
          <w:bCs/>
          <w:szCs w:val="24"/>
        </w:rPr>
        <w:t>September 28</w:t>
      </w:r>
      <w:r>
        <w:rPr>
          <w:rFonts w:ascii="Times New Roman" w:hAnsi="Times New Roman" w:cs="Times New Roman"/>
          <w:b/>
          <w:szCs w:val="24"/>
        </w:rPr>
        <w:t xml:space="preserve">, </w:t>
      </w:r>
      <w:r>
        <w:rPr>
          <w:rFonts w:ascii="Times New Roman" w:hAnsi="Times New Roman" w:cs="Times New Roman"/>
          <w:bCs/>
          <w:szCs w:val="24"/>
        </w:rPr>
        <w:t>November 30</w:t>
      </w:r>
      <w:r>
        <w:rPr>
          <w:rFonts w:ascii="Times New Roman" w:hAnsi="Times New Roman" w:cs="Times New Roman"/>
          <w:b/>
          <w:szCs w:val="24"/>
        </w:rPr>
        <w:t xml:space="preserve">, </w:t>
      </w:r>
      <w:r>
        <w:rPr>
          <w:rFonts w:ascii="Times New Roman" w:hAnsi="Times New Roman" w:cs="Times New Roman"/>
          <w:bCs/>
          <w:szCs w:val="24"/>
        </w:rPr>
        <w:t>February 20</w:t>
      </w:r>
      <w:r>
        <w:rPr>
          <w:rFonts w:ascii="Times New Roman" w:hAnsi="Times New Roman" w:cs="Times New Roman"/>
          <w:b/>
          <w:szCs w:val="24"/>
        </w:rPr>
        <w:t xml:space="preserve">, </w:t>
      </w:r>
      <w:r>
        <w:rPr>
          <w:rFonts w:ascii="Times New Roman" w:hAnsi="Times New Roman" w:cs="Times New Roman"/>
          <w:bCs/>
          <w:szCs w:val="24"/>
        </w:rPr>
        <w:t>March 12</w:t>
      </w:r>
      <w:r>
        <w:rPr>
          <w:rFonts w:ascii="Times New Roman" w:hAnsi="Times New Roman" w:cs="Times New Roman"/>
          <w:b/>
          <w:szCs w:val="24"/>
        </w:rPr>
        <w:t xml:space="preserve">, </w:t>
      </w:r>
      <w:r>
        <w:rPr>
          <w:rFonts w:ascii="Times New Roman" w:hAnsi="Times New Roman" w:cs="Times New Roman"/>
          <w:bCs/>
          <w:szCs w:val="24"/>
        </w:rPr>
        <w:t>April 16</w:t>
      </w:r>
      <w:r>
        <w:rPr>
          <w:rFonts w:ascii="Times New Roman" w:hAnsi="Times New Roman" w:cs="Times New Roman"/>
          <w:b/>
          <w:szCs w:val="24"/>
        </w:rPr>
        <w:t xml:space="preserve">, </w:t>
      </w:r>
      <w:r>
        <w:rPr>
          <w:rFonts w:ascii="Times New Roman" w:hAnsi="Times New Roman" w:cs="Times New Roman"/>
          <w:bCs/>
          <w:szCs w:val="24"/>
        </w:rPr>
        <w:t>April 23</w:t>
      </w:r>
    </w:p>
    <w:p w14:paraId="31F2265F" w14:textId="77777777" w:rsidR="003E721D" w:rsidRDefault="003E721D" w:rsidP="003E721D">
      <w:pPr>
        <w:spacing w:after="0"/>
        <w:contextualSpacing/>
        <w:rPr>
          <w:rFonts w:ascii="Times New Roman" w:hAnsi="Times New Roman" w:cs="Times New Roman"/>
          <w:szCs w:val="24"/>
        </w:rPr>
      </w:pPr>
    </w:p>
    <w:p w14:paraId="31B6C88E" w14:textId="77777777" w:rsidR="003E721D" w:rsidRDefault="003E721D" w:rsidP="003E721D">
      <w:pPr>
        <w:spacing w:after="0"/>
        <w:ind w:firstLine="350"/>
        <w:rPr>
          <w:rFonts w:ascii="Times New Roman" w:hAnsi="Times New Roman" w:cs="Times New Roman"/>
          <w:b/>
          <w:szCs w:val="24"/>
        </w:rPr>
      </w:pPr>
      <w:r>
        <w:rPr>
          <w:rFonts w:ascii="Times New Roman" w:hAnsi="Times New Roman" w:cs="Times New Roman"/>
          <w:b/>
          <w:szCs w:val="24"/>
        </w:rPr>
        <w:t xml:space="preserve">Recommendations/Resolutions </w:t>
      </w:r>
      <w:r w:rsidRPr="00DB55CD">
        <w:rPr>
          <w:rFonts w:ascii="Times New Roman" w:hAnsi="Times New Roman" w:cs="Times New Roman"/>
          <w:b/>
          <w:szCs w:val="24"/>
        </w:rPr>
        <w:t>presented to Faculty Council:</w:t>
      </w:r>
    </w:p>
    <w:p w14:paraId="4C38B259" w14:textId="77777777" w:rsidR="003E721D" w:rsidRPr="00DB55CD" w:rsidRDefault="003E721D" w:rsidP="003E721D">
      <w:pPr>
        <w:spacing w:after="0"/>
        <w:rPr>
          <w:rFonts w:ascii="Times New Roman" w:hAnsi="Times New Roman" w:cs="Times New Roman"/>
          <w:b/>
          <w:szCs w:val="24"/>
        </w:rPr>
      </w:pPr>
    </w:p>
    <w:p w14:paraId="361ED41A" w14:textId="77777777" w:rsidR="003E721D" w:rsidRDefault="003E721D" w:rsidP="003E721D">
      <w:pPr>
        <w:pStyle w:val="ListParagraph"/>
        <w:spacing w:after="0" w:line="259" w:lineRule="auto"/>
        <w:ind w:right="0" w:firstLine="0"/>
        <w:jc w:val="left"/>
        <w:rPr>
          <w:rFonts w:ascii="Times New Roman" w:hAnsi="Times New Roman" w:cs="Times New Roman"/>
          <w:szCs w:val="24"/>
        </w:rPr>
      </w:pPr>
      <w:r w:rsidRPr="00DB55CD">
        <w:rPr>
          <w:rFonts w:ascii="Times New Roman" w:hAnsi="Times New Roman" w:cs="Times New Roman"/>
          <w:szCs w:val="24"/>
        </w:rPr>
        <w:t>Approve proposed revisions</w:t>
      </w:r>
      <w:r>
        <w:rPr>
          <w:rFonts w:ascii="Times New Roman" w:hAnsi="Times New Roman" w:cs="Times New Roman"/>
          <w:szCs w:val="24"/>
        </w:rPr>
        <w:t xml:space="preserve"> to UAR 3.4 General Education Requirements with an additional minor revision to Point 2 of the Summary.</w:t>
      </w:r>
    </w:p>
    <w:p w14:paraId="57BBC621" w14:textId="77777777" w:rsidR="003E721D" w:rsidRDefault="003E721D" w:rsidP="003E721D">
      <w:pPr>
        <w:pStyle w:val="ListParagraph"/>
        <w:numPr>
          <w:ilvl w:val="1"/>
          <w:numId w:val="4"/>
        </w:numPr>
        <w:spacing w:after="0" w:line="259" w:lineRule="auto"/>
        <w:ind w:left="1440" w:right="0"/>
        <w:jc w:val="left"/>
        <w:rPr>
          <w:rFonts w:ascii="Times New Roman" w:hAnsi="Times New Roman" w:cs="Times New Roman"/>
          <w:szCs w:val="24"/>
        </w:rPr>
      </w:pPr>
      <w:r>
        <w:rPr>
          <w:rFonts w:ascii="Times New Roman" w:hAnsi="Times New Roman" w:cs="Times New Roman"/>
          <w:szCs w:val="24"/>
        </w:rPr>
        <w:t>Status: Submitted to the Executive Committee for review.</w:t>
      </w:r>
    </w:p>
    <w:p w14:paraId="59ACD447" w14:textId="77777777" w:rsidR="003E721D" w:rsidRPr="00125E99" w:rsidRDefault="003E721D" w:rsidP="003E721D">
      <w:pPr>
        <w:spacing w:after="0"/>
        <w:rPr>
          <w:rFonts w:ascii="Times New Roman" w:hAnsi="Times New Roman" w:cs="Times New Roman"/>
          <w:szCs w:val="24"/>
        </w:rPr>
      </w:pPr>
    </w:p>
    <w:p w14:paraId="56587E09" w14:textId="77777777" w:rsidR="003E721D" w:rsidRPr="00CD1D89" w:rsidRDefault="003E721D" w:rsidP="003E721D">
      <w:pPr>
        <w:pStyle w:val="ListParagraph"/>
        <w:spacing w:after="0" w:line="259" w:lineRule="auto"/>
        <w:ind w:right="0" w:firstLine="0"/>
        <w:jc w:val="left"/>
        <w:rPr>
          <w:rFonts w:ascii="Times New Roman" w:hAnsi="Times New Roman" w:cs="Times New Roman"/>
          <w:szCs w:val="24"/>
        </w:rPr>
      </w:pPr>
      <w:r>
        <w:rPr>
          <w:rFonts w:ascii="Times New Roman" w:hAnsi="Times New Roman" w:cs="Times New Roman"/>
          <w:szCs w:val="24"/>
        </w:rPr>
        <w:t xml:space="preserve">To better fulfill the charge of ASCP (Bylaws of the Faculty Council Bylaws, Section VIII.B.4.a), it is recommended that </w:t>
      </w:r>
      <w:r w:rsidRPr="00125E99">
        <w:rPr>
          <w:rFonts w:ascii="Times New Roman" w:hAnsi="Times New Roman" w:cs="Times New Roman"/>
          <w:szCs w:val="24"/>
        </w:rPr>
        <w:t xml:space="preserve">the procedures and policies </w:t>
      </w:r>
      <w:r>
        <w:rPr>
          <w:rFonts w:ascii="Times New Roman" w:hAnsi="Times New Roman" w:cs="Times New Roman"/>
          <w:szCs w:val="24"/>
        </w:rPr>
        <w:t>be revised for</w:t>
      </w:r>
      <w:r w:rsidRPr="00125E99">
        <w:rPr>
          <w:rFonts w:ascii="Times New Roman" w:hAnsi="Times New Roman" w:cs="Times New Roman"/>
          <w:szCs w:val="24"/>
        </w:rPr>
        <w:t xml:space="preserve"> the Retroactive Drop/Tuition Appeals Committee, Academic Reprieve and Renewal Committee, Grade Appeals Board, Honorary Degrees to remove required ASCP membership and replaced by a Faculty Council appointed faculty member</w:t>
      </w:r>
      <w:r>
        <w:rPr>
          <w:rFonts w:ascii="Times New Roman" w:hAnsi="Times New Roman" w:cs="Times New Roman"/>
          <w:szCs w:val="24"/>
        </w:rPr>
        <w:t>. Similarly, it is recommended to r</w:t>
      </w:r>
      <w:r w:rsidRPr="00125E99">
        <w:rPr>
          <w:rFonts w:ascii="Times New Roman" w:hAnsi="Times New Roman" w:cs="Times New Roman"/>
          <w:szCs w:val="24"/>
        </w:rPr>
        <w:t xml:space="preserve">evise the procedures and </w:t>
      </w:r>
      <w:r w:rsidRPr="00CD1D89">
        <w:rPr>
          <w:rFonts w:ascii="Times New Roman" w:hAnsi="Times New Roman" w:cs="Times New Roman"/>
          <w:szCs w:val="24"/>
        </w:rPr>
        <w:t>policies of the Instruction Council and General Education Advisory Council to include a representative from ASCP.</w:t>
      </w:r>
    </w:p>
    <w:p w14:paraId="1BE7FBBC" w14:textId="77777777" w:rsidR="003E721D" w:rsidRPr="00CD1D89" w:rsidRDefault="003E721D" w:rsidP="003E721D">
      <w:pPr>
        <w:pStyle w:val="ListParagraph"/>
        <w:numPr>
          <w:ilvl w:val="1"/>
          <w:numId w:val="4"/>
        </w:numPr>
        <w:spacing w:after="0" w:line="259" w:lineRule="auto"/>
        <w:ind w:left="1440" w:right="0"/>
        <w:jc w:val="left"/>
        <w:rPr>
          <w:rFonts w:ascii="Times New Roman" w:hAnsi="Times New Roman" w:cs="Times New Roman"/>
          <w:szCs w:val="24"/>
        </w:rPr>
      </w:pPr>
      <w:r w:rsidRPr="00CD1D89">
        <w:rPr>
          <w:rFonts w:ascii="Times New Roman" w:hAnsi="Times New Roman" w:cs="Times New Roman"/>
          <w:szCs w:val="24"/>
        </w:rPr>
        <w:t xml:space="preserve">Status: </w:t>
      </w:r>
      <w:r>
        <w:rPr>
          <w:rFonts w:ascii="Times New Roman" w:hAnsi="Times New Roman" w:cs="Times New Roman"/>
          <w:szCs w:val="24"/>
        </w:rPr>
        <w:t>Submitted (with this report) to the Executive Committee for review.</w:t>
      </w:r>
    </w:p>
    <w:p w14:paraId="2DB11452" w14:textId="77777777" w:rsidR="003E721D" w:rsidRPr="001E2947" w:rsidRDefault="003E721D" w:rsidP="003E721D">
      <w:pPr>
        <w:spacing w:after="0"/>
        <w:rPr>
          <w:rFonts w:ascii="Times New Roman" w:hAnsi="Times New Roman" w:cs="Times New Roman"/>
          <w:szCs w:val="24"/>
        </w:rPr>
      </w:pPr>
    </w:p>
    <w:p w14:paraId="7D654A07" w14:textId="77777777" w:rsidR="003E721D" w:rsidRDefault="003E721D" w:rsidP="003E721D">
      <w:pPr>
        <w:spacing w:after="0"/>
        <w:ind w:firstLine="350"/>
        <w:rPr>
          <w:rFonts w:ascii="Times New Roman" w:hAnsi="Times New Roman" w:cs="Times New Roman"/>
          <w:b/>
          <w:szCs w:val="24"/>
        </w:rPr>
      </w:pPr>
      <w:r>
        <w:rPr>
          <w:rFonts w:ascii="Times New Roman" w:hAnsi="Times New Roman" w:cs="Times New Roman"/>
          <w:b/>
          <w:szCs w:val="24"/>
        </w:rPr>
        <w:t>Additional Activities:</w:t>
      </w:r>
    </w:p>
    <w:p w14:paraId="31D5F03F" w14:textId="77777777" w:rsidR="003E721D" w:rsidRDefault="003E721D" w:rsidP="003E721D">
      <w:pPr>
        <w:spacing w:after="0"/>
        <w:rPr>
          <w:rFonts w:ascii="Times New Roman" w:hAnsi="Times New Roman" w:cs="Times New Roman"/>
          <w:b/>
          <w:szCs w:val="24"/>
        </w:rPr>
      </w:pPr>
    </w:p>
    <w:p w14:paraId="776E648B" w14:textId="77777777" w:rsidR="003E721D" w:rsidRPr="00E82D4B" w:rsidRDefault="003E721D" w:rsidP="004965ED">
      <w:pPr>
        <w:pStyle w:val="ListParagraph"/>
        <w:spacing w:after="0" w:line="259" w:lineRule="auto"/>
        <w:ind w:right="0" w:firstLine="0"/>
        <w:jc w:val="left"/>
        <w:rPr>
          <w:rFonts w:ascii="Times New Roman" w:hAnsi="Times New Roman" w:cs="Times New Roman"/>
          <w:b/>
          <w:szCs w:val="24"/>
        </w:rPr>
      </w:pPr>
      <w:r>
        <w:rPr>
          <w:rFonts w:ascii="Times New Roman" w:hAnsi="Times New Roman" w:cs="Times New Roman"/>
          <w:szCs w:val="24"/>
        </w:rPr>
        <w:t>Provided Associate Provost feedback on the university’s revisions to the Academic Program Review Process. Completed: Feedback sent on October 20, 2023.</w:t>
      </w:r>
    </w:p>
    <w:p w14:paraId="61142985" w14:textId="77777777" w:rsidR="003E721D" w:rsidRPr="00E82D4B" w:rsidRDefault="003E721D" w:rsidP="003E721D">
      <w:pPr>
        <w:spacing w:after="0"/>
        <w:rPr>
          <w:rFonts w:ascii="Times New Roman" w:hAnsi="Times New Roman" w:cs="Times New Roman"/>
          <w:b/>
          <w:szCs w:val="24"/>
        </w:rPr>
      </w:pPr>
    </w:p>
    <w:p w14:paraId="5D89CB6D" w14:textId="77777777" w:rsidR="003E721D" w:rsidRPr="00E82D4B" w:rsidRDefault="003E721D" w:rsidP="004965ED">
      <w:pPr>
        <w:pStyle w:val="ListParagraph"/>
        <w:spacing w:after="0" w:line="259" w:lineRule="auto"/>
        <w:ind w:right="0" w:firstLine="0"/>
        <w:jc w:val="left"/>
        <w:rPr>
          <w:rFonts w:ascii="Times New Roman" w:hAnsi="Times New Roman" w:cs="Times New Roman"/>
          <w:b/>
          <w:szCs w:val="24"/>
        </w:rPr>
      </w:pPr>
      <w:r>
        <w:rPr>
          <w:rFonts w:ascii="Times New Roman" w:hAnsi="Times New Roman" w:cs="Times New Roman"/>
          <w:szCs w:val="24"/>
        </w:rPr>
        <w:t>Discussed adding course objectives as part of the curriculum review process. Status: Tabled.</w:t>
      </w:r>
    </w:p>
    <w:p w14:paraId="0A4DF4F6" w14:textId="77777777" w:rsidR="003E721D" w:rsidRPr="00E82D4B" w:rsidRDefault="003E721D" w:rsidP="003E721D">
      <w:pPr>
        <w:spacing w:after="0"/>
        <w:rPr>
          <w:rFonts w:ascii="Times New Roman" w:hAnsi="Times New Roman" w:cs="Times New Roman"/>
          <w:b/>
          <w:szCs w:val="24"/>
        </w:rPr>
      </w:pPr>
    </w:p>
    <w:p w14:paraId="6BBB251B" w14:textId="77777777" w:rsidR="003E721D" w:rsidRPr="00B332B7" w:rsidRDefault="003E721D" w:rsidP="004965ED">
      <w:pPr>
        <w:pStyle w:val="ListParagraph"/>
        <w:spacing w:after="0" w:line="259" w:lineRule="auto"/>
        <w:ind w:right="0" w:firstLine="0"/>
        <w:jc w:val="left"/>
        <w:rPr>
          <w:rFonts w:ascii="Times New Roman" w:hAnsi="Times New Roman" w:cs="Times New Roman"/>
          <w:bCs/>
          <w:szCs w:val="24"/>
        </w:rPr>
      </w:pPr>
      <w:r w:rsidRPr="00B332B7">
        <w:rPr>
          <w:rFonts w:ascii="Times New Roman" w:hAnsi="Times New Roman" w:cs="Times New Roman"/>
          <w:bCs/>
          <w:szCs w:val="24"/>
        </w:rPr>
        <w:t>Discussed</w:t>
      </w:r>
      <w:r>
        <w:rPr>
          <w:rFonts w:ascii="Times New Roman" w:hAnsi="Times New Roman" w:cs="Times New Roman"/>
          <w:bCs/>
          <w:szCs w:val="24"/>
        </w:rPr>
        <w:t xml:space="preserve"> policy implications of AI and AI detection tools. ITLE Director Chris Ormsbee was invited to the April 16</w:t>
      </w:r>
      <w:r w:rsidRPr="00303EFB">
        <w:rPr>
          <w:rFonts w:ascii="Times New Roman" w:hAnsi="Times New Roman" w:cs="Times New Roman"/>
          <w:bCs/>
          <w:szCs w:val="24"/>
          <w:vertAlign w:val="superscript"/>
        </w:rPr>
        <w:t>th</w:t>
      </w:r>
      <w:r>
        <w:rPr>
          <w:rFonts w:ascii="Times New Roman" w:hAnsi="Times New Roman" w:cs="Times New Roman"/>
          <w:bCs/>
          <w:szCs w:val="24"/>
        </w:rPr>
        <w:t xml:space="preserve"> meeting to provide an update and field questions. ASPC is currently developing survey items for distribution to faculty to understand use and attitude towards AI (in process).</w:t>
      </w:r>
    </w:p>
    <w:p w14:paraId="058B6F4E" w14:textId="77777777" w:rsidR="003E721D" w:rsidRPr="00086140" w:rsidRDefault="003E721D" w:rsidP="003E721D">
      <w:pPr>
        <w:spacing w:after="0"/>
        <w:rPr>
          <w:rFonts w:ascii="Times New Roman" w:hAnsi="Times New Roman" w:cs="Times New Roman"/>
          <w:b/>
          <w:szCs w:val="24"/>
        </w:rPr>
      </w:pPr>
    </w:p>
    <w:p w14:paraId="5139A56D" w14:textId="77777777" w:rsidR="003E721D" w:rsidRPr="00086140" w:rsidRDefault="003E721D" w:rsidP="004965ED">
      <w:pPr>
        <w:spacing w:after="0"/>
        <w:ind w:firstLine="350"/>
        <w:rPr>
          <w:rFonts w:ascii="Times New Roman" w:hAnsi="Times New Roman" w:cs="Times New Roman"/>
          <w:bCs/>
          <w:szCs w:val="24"/>
        </w:rPr>
      </w:pPr>
      <w:r w:rsidRPr="00086140">
        <w:rPr>
          <w:rFonts w:ascii="Times New Roman" w:hAnsi="Times New Roman" w:cs="Times New Roman"/>
          <w:bCs/>
          <w:szCs w:val="24"/>
        </w:rPr>
        <w:t>Submitted by Mike Yough, Chair of Academic Standards and Policies</w:t>
      </w:r>
    </w:p>
    <w:p w14:paraId="4627445D" w14:textId="2B8C393D" w:rsidR="00883C83" w:rsidRDefault="00883C83" w:rsidP="00883C83">
      <w:pPr>
        <w:spacing w:after="120" w:line="240" w:lineRule="auto"/>
        <w:ind w:right="9"/>
        <w:rPr>
          <w:rFonts w:ascii="Times New Roman" w:hAnsi="Times New Roman" w:cs="Times New Roman"/>
          <w:szCs w:val="24"/>
        </w:rPr>
      </w:pPr>
    </w:p>
    <w:p w14:paraId="477A3CFC" w14:textId="4A6F49C9" w:rsidR="00534D0A" w:rsidRPr="00C25501" w:rsidRDefault="00534D0A" w:rsidP="00534D0A">
      <w:pPr>
        <w:numPr>
          <w:ilvl w:val="1"/>
          <w:numId w:val="2"/>
        </w:numPr>
        <w:spacing w:after="120" w:line="240" w:lineRule="auto"/>
        <w:ind w:right="9"/>
        <w:rPr>
          <w:rFonts w:ascii="Times New Roman" w:hAnsi="Times New Roman" w:cs="Times New Roman"/>
          <w:b/>
          <w:bCs/>
          <w:color w:val="auto"/>
          <w:szCs w:val="24"/>
        </w:rPr>
      </w:pPr>
      <w:r w:rsidRPr="00C25501">
        <w:rPr>
          <w:rFonts w:ascii="Times New Roman" w:hAnsi="Times New Roman" w:cs="Times New Roman"/>
          <w:b/>
          <w:bCs/>
          <w:szCs w:val="24"/>
        </w:rPr>
        <w:t xml:space="preserve">Access and Community Impact: </w:t>
      </w:r>
      <w:r w:rsidRPr="00C25501">
        <w:rPr>
          <w:rFonts w:ascii="Times New Roman" w:hAnsi="Times New Roman" w:cs="Times New Roman"/>
          <w:b/>
          <w:bCs/>
          <w:color w:val="auto"/>
          <w:szCs w:val="24"/>
        </w:rPr>
        <w:t>Stephen Perkins – Year End Report</w:t>
      </w:r>
    </w:p>
    <w:p w14:paraId="014743E4" w14:textId="2144F379" w:rsidR="00D719EF" w:rsidRPr="004965ED" w:rsidRDefault="00D719EF" w:rsidP="004965ED">
      <w:pPr>
        <w:spacing w:after="0"/>
        <w:ind w:firstLine="350"/>
        <w:contextualSpacing/>
        <w:rPr>
          <w:rFonts w:ascii="Times New Roman" w:hAnsi="Times New Roman" w:cs="Times New Roman"/>
          <w:b/>
          <w:szCs w:val="24"/>
        </w:rPr>
      </w:pPr>
      <w:r w:rsidRPr="00830D82">
        <w:rPr>
          <w:rFonts w:ascii="Times New Roman" w:hAnsi="Times New Roman" w:cs="Times New Roman"/>
          <w:b/>
          <w:szCs w:val="24"/>
        </w:rPr>
        <w:t>Members:</w:t>
      </w:r>
    </w:p>
    <w:p w14:paraId="260429FE" w14:textId="77777777" w:rsidR="00D719EF" w:rsidRDefault="00D719EF" w:rsidP="00D719EF">
      <w:pPr>
        <w:spacing w:after="0"/>
        <w:ind w:firstLine="350"/>
        <w:contextualSpacing/>
        <w:rPr>
          <w:rFonts w:ascii="Times New Roman" w:hAnsi="Times New Roman" w:cs="Times New Roman"/>
          <w:szCs w:val="24"/>
        </w:rPr>
      </w:pPr>
      <w:r>
        <w:rPr>
          <w:rFonts w:ascii="Times New Roman" w:hAnsi="Times New Roman" w:cs="Times New Roman"/>
          <w:szCs w:val="24"/>
        </w:rPr>
        <w:t>Chair (Spring, 2024): Stephen M. Perkins (Sociology)</w:t>
      </w:r>
    </w:p>
    <w:p w14:paraId="08CBB68A" w14:textId="77777777" w:rsidR="00D719EF" w:rsidRDefault="00D719EF" w:rsidP="00D719EF">
      <w:pPr>
        <w:spacing w:after="0"/>
        <w:ind w:firstLine="350"/>
        <w:contextualSpacing/>
        <w:rPr>
          <w:rFonts w:ascii="Times New Roman" w:hAnsi="Times New Roman" w:cs="Times New Roman"/>
          <w:szCs w:val="24"/>
        </w:rPr>
      </w:pPr>
      <w:r>
        <w:rPr>
          <w:rFonts w:ascii="Times New Roman" w:hAnsi="Times New Roman" w:cs="Times New Roman"/>
          <w:szCs w:val="24"/>
        </w:rPr>
        <w:t>Chair (Fall, 2023): Babu Fathepure (Microbiology)</w:t>
      </w:r>
    </w:p>
    <w:p w14:paraId="0A269322" w14:textId="77777777" w:rsidR="00D719EF" w:rsidRDefault="00D719EF" w:rsidP="00D719EF">
      <w:pPr>
        <w:spacing w:after="0"/>
        <w:ind w:firstLine="350"/>
        <w:contextualSpacing/>
        <w:rPr>
          <w:rFonts w:ascii="Times New Roman" w:hAnsi="Times New Roman" w:cs="Times New Roman"/>
          <w:szCs w:val="24"/>
        </w:rPr>
      </w:pPr>
      <w:r>
        <w:rPr>
          <w:rFonts w:ascii="Times New Roman" w:hAnsi="Times New Roman" w:cs="Times New Roman"/>
          <w:szCs w:val="24"/>
        </w:rPr>
        <w:t xml:space="preserve">1. General Faculty Member: </w:t>
      </w:r>
      <w:r w:rsidRPr="00FE650F">
        <w:rPr>
          <w:rFonts w:ascii="Times New Roman" w:hAnsi="Times New Roman" w:cs="Times New Roman"/>
          <w:szCs w:val="24"/>
        </w:rPr>
        <w:t>Marshan Oliver-Marick</w:t>
      </w:r>
      <w:r>
        <w:rPr>
          <w:rFonts w:ascii="Times New Roman" w:hAnsi="Times New Roman" w:cs="Times New Roman"/>
          <w:szCs w:val="24"/>
        </w:rPr>
        <w:t xml:space="preserve"> </w:t>
      </w:r>
    </w:p>
    <w:p w14:paraId="04E723A9" w14:textId="77777777" w:rsidR="00D719EF" w:rsidRDefault="00D719EF" w:rsidP="00D719EF">
      <w:pPr>
        <w:spacing w:after="0"/>
        <w:ind w:firstLine="720"/>
        <w:contextualSpacing/>
        <w:rPr>
          <w:rFonts w:ascii="Times New Roman" w:hAnsi="Times New Roman" w:cs="Times New Roman"/>
          <w:szCs w:val="24"/>
        </w:rPr>
      </w:pPr>
      <w:r>
        <w:rPr>
          <w:rFonts w:ascii="Times New Roman" w:hAnsi="Times New Roman" w:cs="Times New Roman"/>
          <w:szCs w:val="24"/>
        </w:rPr>
        <w:lastRenderedPageBreak/>
        <w:t>(</w:t>
      </w:r>
      <w:r w:rsidRPr="000209A3">
        <w:rPr>
          <w:rFonts w:ascii="Times New Roman" w:hAnsi="Times New Roman" w:cs="Times New Roman"/>
          <w:szCs w:val="24"/>
        </w:rPr>
        <w:t>School of Comm Health Sci, Counsel &amp;</w:t>
      </w:r>
      <w:r>
        <w:rPr>
          <w:rFonts w:ascii="Times New Roman" w:hAnsi="Times New Roman" w:cs="Times New Roman"/>
          <w:szCs w:val="24"/>
        </w:rPr>
        <w:t xml:space="preserve"> </w:t>
      </w:r>
      <w:r w:rsidRPr="000209A3">
        <w:rPr>
          <w:rFonts w:ascii="Times New Roman" w:hAnsi="Times New Roman" w:cs="Times New Roman"/>
          <w:szCs w:val="24"/>
        </w:rPr>
        <w:t>Counsel Psychology</w:t>
      </w:r>
      <w:r>
        <w:rPr>
          <w:rFonts w:ascii="Times New Roman" w:hAnsi="Times New Roman" w:cs="Times New Roman"/>
          <w:szCs w:val="24"/>
        </w:rPr>
        <w:t>)</w:t>
      </w:r>
    </w:p>
    <w:p w14:paraId="324FAAE1" w14:textId="77777777" w:rsidR="00D719EF" w:rsidRDefault="00D719EF" w:rsidP="00D719EF">
      <w:pPr>
        <w:spacing w:after="0"/>
        <w:ind w:firstLine="350"/>
        <w:contextualSpacing/>
        <w:rPr>
          <w:rFonts w:ascii="Times New Roman" w:hAnsi="Times New Roman" w:cs="Times New Roman"/>
          <w:szCs w:val="24"/>
        </w:rPr>
      </w:pPr>
      <w:r>
        <w:rPr>
          <w:rFonts w:ascii="Times New Roman" w:hAnsi="Times New Roman" w:cs="Times New Roman"/>
          <w:szCs w:val="24"/>
        </w:rPr>
        <w:t>2. General Faculty Member: Thomas Dickey (Music)</w:t>
      </w:r>
    </w:p>
    <w:p w14:paraId="355B3678" w14:textId="77777777" w:rsidR="00D719EF" w:rsidRDefault="00D719EF" w:rsidP="00D719EF">
      <w:pPr>
        <w:spacing w:after="0"/>
        <w:ind w:firstLine="350"/>
        <w:contextualSpacing/>
        <w:rPr>
          <w:rFonts w:ascii="Times New Roman" w:hAnsi="Times New Roman" w:cs="Times New Roman"/>
          <w:szCs w:val="24"/>
        </w:rPr>
      </w:pPr>
      <w:r>
        <w:rPr>
          <w:rFonts w:ascii="Times New Roman" w:hAnsi="Times New Roman" w:cs="Times New Roman"/>
          <w:szCs w:val="24"/>
        </w:rPr>
        <w:t>3. General Faculty Member: Sana Masood (Library)</w:t>
      </w:r>
    </w:p>
    <w:p w14:paraId="074568AF" w14:textId="77777777" w:rsidR="00D719EF" w:rsidRDefault="00D719EF" w:rsidP="00D719EF">
      <w:pPr>
        <w:spacing w:after="0"/>
        <w:ind w:firstLine="350"/>
        <w:contextualSpacing/>
        <w:rPr>
          <w:rFonts w:ascii="Times New Roman" w:hAnsi="Times New Roman" w:cs="Times New Roman"/>
          <w:szCs w:val="24"/>
        </w:rPr>
      </w:pPr>
      <w:r>
        <w:rPr>
          <w:rFonts w:ascii="Times New Roman" w:hAnsi="Times New Roman" w:cs="Times New Roman"/>
          <w:szCs w:val="24"/>
        </w:rPr>
        <w:t xml:space="preserve">4. Emeriti Faculty Member: Mimi Ward </w:t>
      </w:r>
    </w:p>
    <w:p w14:paraId="0CCDBD8F" w14:textId="77777777" w:rsidR="00D719EF" w:rsidRDefault="00D719EF" w:rsidP="00D719EF">
      <w:pPr>
        <w:spacing w:after="0"/>
        <w:contextualSpacing/>
        <w:rPr>
          <w:rFonts w:ascii="Times New Roman" w:hAnsi="Times New Roman" w:cs="Times New Roman"/>
          <w:szCs w:val="24"/>
        </w:rPr>
      </w:pPr>
    </w:p>
    <w:p w14:paraId="4BEDC6B7" w14:textId="77777777" w:rsidR="00D719EF" w:rsidRDefault="00D719EF" w:rsidP="00D719EF">
      <w:pPr>
        <w:spacing w:after="0"/>
        <w:ind w:firstLine="350"/>
        <w:contextualSpacing/>
        <w:rPr>
          <w:rFonts w:ascii="Times New Roman" w:hAnsi="Times New Roman" w:cs="Times New Roman"/>
          <w:b/>
          <w:szCs w:val="24"/>
        </w:rPr>
      </w:pPr>
      <w:r>
        <w:rPr>
          <w:rFonts w:ascii="Times New Roman" w:hAnsi="Times New Roman" w:cs="Times New Roman"/>
          <w:b/>
          <w:szCs w:val="24"/>
        </w:rPr>
        <w:t>Meeting:</w:t>
      </w:r>
    </w:p>
    <w:p w14:paraId="7BED3FAB" w14:textId="77777777" w:rsidR="00D719EF" w:rsidRDefault="00D719EF" w:rsidP="00D719EF">
      <w:pPr>
        <w:spacing w:after="0"/>
        <w:contextualSpacing/>
        <w:rPr>
          <w:rFonts w:ascii="Times New Roman" w:hAnsi="Times New Roman" w:cs="Times New Roman"/>
          <w:szCs w:val="24"/>
        </w:rPr>
      </w:pPr>
    </w:p>
    <w:p w14:paraId="57B07BE8" w14:textId="77777777" w:rsidR="00D719EF" w:rsidRPr="00A34203" w:rsidRDefault="00D719EF" w:rsidP="00D719EF">
      <w:pPr>
        <w:spacing w:after="0"/>
        <w:ind w:firstLine="350"/>
        <w:contextualSpacing/>
        <w:rPr>
          <w:rFonts w:ascii="Times New Roman" w:hAnsi="Times New Roman" w:cs="Times New Roman"/>
          <w:szCs w:val="24"/>
        </w:rPr>
      </w:pPr>
      <w:r>
        <w:rPr>
          <w:rFonts w:ascii="Times New Roman" w:hAnsi="Times New Roman" w:cs="Times New Roman"/>
          <w:szCs w:val="24"/>
        </w:rPr>
        <w:t xml:space="preserve">One Meeting for 2023-2024:  </w:t>
      </w:r>
      <w:r w:rsidRPr="00A34203">
        <w:rPr>
          <w:rFonts w:ascii="Times New Roman" w:hAnsi="Times New Roman" w:cs="Times New Roman"/>
          <w:szCs w:val="24"/>
        </w:rPr>
        <w:t>February 29, 2024</w:t>
      </w:r>
      <w:r>
        <w:rPr>
          <w:rFonts w:ascii="Times New Roman" w:hAnsi="Times New Roman" w:cs="Times New Roman"/>
          <w:szCs w:val="24"/>
        </w:rPr>
        <w:t>, 12:00 pm-1:30 pm</w:t>
      </w:r>
    </w:p>
    <w:p w14:paraId="288E45A1" w14:textId="77777777" w:rsidR="00D719EF" w:rsidRDefault="00D719EF" w:rsidP="00D719EF">
      <w:pPr>
        <w:spacing w:after="0"/>
        <w:contextualSpacing/>
        <w:rPr>
          <w:rFonts w:ascii="Times New Roman" w:hAnsi="Times New Roman" w:cs="Times New Roman"/>
          <w:szCs w:val="24"/>
        </w:rPr>
      </w:pPr>
    </w:p>
    <w:p w14:paraId="7511FCDD" w14:textId="77777777" w:rsidR="00D719EF" w:rsidRPr="00AC29EE" w:rsidRDefault="00D719EF" w:rsidP="00D719EF">
      <w:pPr>
        <w:spacing w:after="0"/>
        <w:ind w:firstLine="35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4E1EA026" w14:textId="3F46D67E" w:rsidR="00D719EF" w:rsidRDefault="004E4AA4" w:rsidP="00C25501">
      <w:pPr>
        <w:pStyle w:val="ListParagraph"/>
        <w:spacing w:after="0" w:line="259" w:lineRule="auto"/>
        <w:ind w:right="0" w:firstLine="0"/>
        <w:jc w:val="left"/>
        <w:rPr>
          <w:rFonts w:ascii="Times New Roman" w:hAnsi="Times New Roman" w:cs="Times New Roman"/>
          <w:szCs w:val="24"/>
        </w:rPr>
      </w:pPr>
      <w:r>
        <w:rPr>
          <w:rFonts w:ascii="Times New Roman" w:hAnsi="Times New Roman" w:cs="Times New Roman"/>
          <w:szCs w:val="24"/>
        </w:rPr>
        <w:t xml:space="preserve">1. </w:t>
      </w:r>
      <w:r w:rsidR="00D719EF" w:rsidRPr="00A34203">
        <w:rPr>
          <w:rFonts w:ascii="Times New Roman" w:hAnsi="Times New Roman" w:cs="Times New Roman"/>
          <w:szCs w:val="24"/>
        </w:rPr>
        <w:t>Proposed change to committee title and mission statement</w:t>
      </w:r>
    </w:p>
    <w:p w14:paraId="07F2A102" w14:textId="77777777" w:rsidR="00D719EF" w:rsidRDefault="00D719EF" w:rsidP="00D719EF">
      <w:pPr>
        <w:pStyle w:val="ListParagraph"/>
        <w:numPr>
          <w:ilvl w:val="1"/>
          <w:numId w:val="4"/>
        </w:numPr>
        <w:spacing w:after="0" w:line="259" w:lineRule="auto"/>
        <w:ind w:left="1440" w:right="0"/>
        <w:jc w:val="left"/>
        <w:rPr>
          <w:rFonts w:ascii="Times New Roman" w:hAnsi="Times New Roman" w:cs="Times New Roman"/>
          <w:szCs w:val="24"/>
        </w:rPr>
      </w:pPr>
      <w:r>
        <w:rPr>
          <w:rFonts w:ascii="Times New Roman" w:hAnsi="Times New Roman" w:cs="Times New Roman"/>
          <w:szCs w:val="24"/>
        </w:rPr>
        <w:t xml:space="preserve">Approved by Faculty Council, </w:t>
      </w:r>
      <w:r w:rsidRPr="00B83B63">
        <w:rPr>
          <w:rFonts w:ascii="Times New Roman" w:hAnsi="Times New Roman" w:cs="Times New Roman"/>
          <w:szCs w:val="24"/>
        </w:rPr>
        <w:t>March 12, 2024</w:t>
      </w:r>
    </w:p>
    <w:p w14:paraId="02177CFB" w14:textId="77777777" w:rsidR="00D719EF" w:rsidRPr="00B83B63" w:rsidRDefault="00D719EF" w:rsidP="00D719EF">
      <w:pPr>
        <w:spacing w:after="0"/>
        <w:rPr>
          <w:rFonts w:ascii="Times New Roman" w:hAnsi="Times New Roman" w:cs="Times New Roman"/>
          <w:szCs w:val="24"/>
        </w:rPr>
      </w:pPr>
    </w:p>
    <w:p w14:paraId="5A2265F3" w14:textId="371B04A6" w:rsidR="00D719EF" w:rsidRDefault="00D719EF" w:rsidP="004E4AA4">
      <w:pPr>
        <w:spacing w:after="0"/>
        <w:ind w:firstLine="350"/>
        <w:rPr>
          <w:rFonts w:ascii="Times New Roman" w:hAnsi="Times New Roman" w:cs="Times New Roman"/>
          <w:b/>
          <w:szCs w:val="24"/>
        </w:rPr>
      </w:pPr>
      <w:r>
        <w:rPr>
          <w:rFonts w:ascii="Times New Roman" w:hAnsi="Times New Roman" w:cs="Times New Roman"/>
          <w:b/>
          <w:szCs w:val="24"/>
        </w:rPr>
        <w:t>Additional Activities:</w:t>
      </w:r>
    </w:p>
    <w:p w14:paraId="74AE0108" w14:textId="27A0C383" w:rsidR="00D719EF" w:rsidRPr="000047B0" w:rsidRDefault="00C25501" w:rsidP="00C25501">
      <w:pPr>
        <w:pStyle w:val="ListParagraph"/>
        <w:spacing w:after="0" w:line="259" w:lineRule="auto"/>
        <w:ind w:right="0" w:firstLine="0"/>
        <w:jc w:val="left"/>
        <w:rPr>
          <w:rFonts w:ascii="Times New Roman" w:hAnsi="Times New Roman" w:cs="Times New Roman"/>
          <w:b/>
          <w:szCs w:val="24"/>
        </w:rPr>
      </w:pPr>
      <w:r>
        <w:rPr>
          <w:rFonts w:ascii="Times New Roman" w:hAnsi="Times New Roman" w:cs="Times New Roman"/>
          <w:szCs w:val="24"/>
        </w:rPr>
        <w:t xml:space="preserve">1. </w:t>
      </w:r>
      <w:r w:rsidR="00D719EF">
        <w:rPr>
          <w:rFonts w:ascii="Times New Roman" w:hAnsi="Times New Roman" w:cs="Times New Roman"/>
          <w:szCs w:val="24"/>
        </w:rPr>
        <w:t xml:space="preserve">Report from Vice President </w:t>
      </w:r>
      <w:r w:rsidR="00D719EF" w:rsidRPr="00066B7D">
        <w:rPr>
          <w:rFonts w:ascii="Times New Roman" w:hAnsi="Times New Roman" w:cs="Times New Roman"/>
          <w:szCs w:val="24"/>
        </w:rPr>
        <w:t xml:space="preserve">Jason </w:t>
      </w:r>
      <w:r w:rsidR="00D719EF">
        <w:rPr>
          <w:rFonts w:ascii="Times New Roman" w:hAnsi="Times New Roman" w:cs="Times New Roman"/>
          <w:szCs w:val="24"/>
        </w:rPr>
        <w:t xml:space="preserve">F. </w:t>
      </w:r>
      <w:r w:rsidR="00D719EF" w:rsidRPr="00066B7D">
        <w:rPr>
          <w:rFonts w:ascii="Times New Roman" w:hAnsi="Times New Roman" w:cs="Times New Roman"/>
          <w:szCs w:val="24"/>
        </w:rPr>
        <w:t>Kirksey</w:t>
      </w:r>
      <w:r w:rsidR="00D719EF">
        <w:rPr>
          <w:rFonts w:ascii="Times New Roman" w:hAnsi="Times New Roman" w:cs="Times New Roman"/>
          <w:szCs w:val="24"/>
        </w:rPr>
        <w:t xml:space="preserve"> (</w:t>
      </w:r>
      <w:r w:rsidR="00D719EF" w:rsidRPr="00066B7D">
        <w:rPr>
          <w:rFonts w:ascii="Times New Roman" w:hAnsi="Times New Roman" w:cs="Times New Roman"/>
          <w:szCs w:val="24"/>
        </w:rPr>
        <w:t>VP for Access and Community Impact</w:t>
      </w:r>
      <w:r w:rsidR="00D719EF">
        <w:rPr>
          <w:rFonts w:ascii="Times New Roman" w:hAnsi="Times New Roman" w:cs="Times New Roman"/>
          <w:szCs w:val="24"/>
        </w:rPr>
        <w:t>)</w:t>
      </w:r>
    </w:p>
    <w:p w14:paraId="526A7402" w14:textId="77777777" w:rsidR="00D719EF" w:rsidRPr="00066B7D" w:rsidRDefault="00D719EF" w:rsidP="00D719EF">
      <w:pPr>
        <w:pStyle w:val="ListParagraph"/>
        <w:numPr>
          <w:ilvl w:val="1"/>
          <w:numId w:val="6"/>
        </w:numPr>
        <w:spacing w:after="0" w:line="259" w:lineRule="auto"/>
        <w:ind w:left="1440" w:right="0"/>
        <w:jc w:val="left"/>
        <w:rPr>
          <w:rFonts w:ascii="Times New Roman" w:hAnsi="Times New Roman" w:cs="Times New Roman"/>
          <w:b/>
          <w:szCs w:val="24"/>
        </w:rPr>
      </w:pPr>
      <w:r w:rsidRPr="00B83B63">
        <w:rPr>
          <w:rFonts w:ascii="Times New Roman" w:hAnsi="Times New Roman" w:cs="Times New Roman"/>
          <w:szCs w:val="24"/>
        </w:rPr>
        <w:t>February 29, 2024, 12:00 pm-1:30 pm</w:t>
      </w:r>
    </w:p>
    <w:p w14:paraId="58F16457" w14:textId="77777777" w:rsidR="00D719EF" w:rsidRDefault="00D719EF" w:rsidP="00D719EF">
      <w:pPr>
        <w:spacing w:after="0"/>
        <w:rPr>
          <w:rFonts w:ascii="Times New Roman" w:hAnsi="Times New Roman" w:cs="Times New Roman"/>
          <w:szCs w:val="24"/>
        </w:rPr>
      </w:pPr>
    </w:p>
    <w:p w14:paraId="3FA341DC" w14:textId="72068AB7" w:rsidR="00D719EF" w:rsidRDefault="00D719EF" w:rsidP="004E4AA4">
      <w:pPr>
        <w:ind w:left="720" w:firstLine="0"/>
        <w:rPr>
          <w:rFonts w:ascii="Times New Roman" w:hAnsi="Times New Roman" w:cs="Times New Roman"/>
          <w:szCs w:val="24"/>
        </w:rPr>
      </w:pPr>
      <w:r w:rsidRPr="00066B7D">
        <w:rPr>
          <w:rFonts w:ascii="Times New Roman" w:hAnsi="Times New Roman" w:cs="Times New Roman"/>
          <w:szCs w:val="24"/>
        </w:rPr>
        <w:t xml:space="preserve">Dr. Kirksey </w:t>
      </w:r>
      <w:r>
        <w:rPr>
          <w:rFonts w:ascii="Times New Roman" w:hAnsi="Times New Roman" w:cs="Times New Roman"/>
          <w:szCs w:val="24"/>
        </w:rPr>
        <w:t xml:space="preserve">discussed the reorganization of the </w:t>
      </w:r>
      <w:r w:rsidR="0042710A">
        <w:rPr>
          <w:rFonts w:ascii="Times New Roman" w:hAnsi="Times New Roman" w:cs="Times New Roman"/>
          <w:szCs w:val="24"/>
        </w:rPr>
        <w:t>Division</w:t>
      </w:r>
      <w:r>
        <w:rPr>
          <w:rFonts w:ascii="Times New Roman" w:hAnsi="Times New Roman" w:cs="Times New Roman"/>
          <w:szCs w:val="24"/>
        </w:rPr>
        <w:t xml:space="preserve"> of Institutional Diversity, including renaming it the “Division of Access and Community Impact.” Dr. Kirksey described this process as having been initiated in 2019-2020, in consultation with </w:t>
      </w:r>
      <w:r w:rsidRPr="00066B7D">
        <w:rPr>
          <w:rFonts w:ascii="Times New Roman" w:hAnsi="Times New Roman" w:cs="Times New Roman"/>
          <w:szCs w:val="24"/>
        </w:rPr>
        <w:t xml:space="preserve">President </w:t>
      </w:r>
      <w:r>
        <w:rPr>
          <w:rFonts w:ascii="Times New Roman" w:hAnsi="Times New Roman" w:cs="Times New Roman"/>
          <w:szCs w:val="24"/>
        </w:rPr>
        <w:t xml:space="preserve">V. Burns </w:t>
      </w:r>
      <w:r w:rsidRPr="00066B7D">
        <w:rPr>
          <w:rFonts w:ascii="Times New Roman" w:hAnsi="Times New Roman" w:cs="Times New Roman"/>
          <w:szCs w:val="24"/>
        </w:rPr>
        <w:t>Hargis</w:t>
      </w:r>
      <w:r>
        <w:rPr>
          <w:rFonts w:ascii="Times New Roman" w:hAnsi="Times New Roman" w:cs="Times New Roman"/>
          <w:szCs w:val="24"/>
        </w:rPr>
        <w:t>. The objective was</w:t>
      </w:r>
      <w:r w:rsidRPr="00066B7D">
        <w:rPr>
          <w:rFonts w:ascii="Times New Roman" w:hAnsi="Times New Roman" w:cs="Times New Roman"/>
          <w:szCs w:val="24"/>
        </w:rPr>
        <w:t xml:space="preserve"> to </w:t>
      </w:r>
      <w:r>
        <w:rPr>
          <w:rFonts w:ascii="Times New Roman" w:hAnsi="Times New Roman" w:cs="Times New Roman"/>
          <w:szCs w:val="24"/>
        </w:rPr>
        <w:t xml:space="preserve">create a division that </w:t>
      </w:r>
      <w:r w:rsidRPr="00066B7D">
        <w:rPr>
          <w:rFonts w:ascii="Times New Roman" w:hAnsi="Times New Roman" w:cs="Times New Roman"/>
          <w:szCs w:val="24"/>
        </w:rPr>
        <w:t>more effectively address</w:t>
      </w:r>
      <w:r>
        <w:rPr>
          <w:rFonts w:ascii="Times New Roman" w:hAnsi="Times New Roman" w:cs="Times New Roman"/>
          <w:szCs w:val="24"/>
        </w:rPr>
        <w:t>ed</w:t>
      </w:r>
      <w:r w:rsidRPr="00066B7D">
        <w:rPr>
          <w:rFonts w:ascii="Times New Roman" w:hAnsi="Times New Roman" w:cs="Times New Roman"/>
          <w:szCs w:val="24"/>
        </w:rPr>
        <w:t xml:space="preserve"> the wider needs of the OSU community</w:t>
      </w:r>
      <w:r>
        <w:rPr>
          <w:rFonts w:ascii="Times New Roman" w:hAnsi="Times New Roman" w:cs="Times New Roman"/>
          <w:szCs w:val="24"/>
        </w:rPr>
        <w:t>,</w:t>
      </w:r>
      <w:r w:rsidRPr="00066B7D">
        <w:rPr>
          <w:rFonts w:ascii="Times New Roman" w:hAnsi="Times New Roman" w:cs="Times New Roman"/>
          <w:szCs w:val="24"/>
        </w:rPr>
        <w:t xml:space="preserve"> to include all students, staff and faculty. </w:t>
      </w:r>
      <w:r>
        <w:rPr>
          <w:rFonts w:ascii="Times New Roman" w:hAnsi="Times New Roman" w:cs="Times New Roman"/>
          <w:szCs w:val="24"/>
        </w:rPr>
        <w:t xml:space="preserve">The reorganization </w:t>
      </w:r>
      <w:r w:rsidRPr="00066B7D">
        <w:rPr>
          <w:rFonts w:ascii="Times New Roman" w:hAnsi="Times New Roman" w:cs="Times New Roman"/>
          <w:szCs w:val="24"/>
        </w:rPr>
        <w:t>included moving staff members to new positions within</w:t>
      </w:r>
      <w:r>
        <w:rPr>
          <w:rFonts w:ascii="Times New Roman" w:hAnsi="Times New Roman" w:cs="Times New Roman"/>
          <w:szCs w:val="24"/>
        </w:rPr>
        <w:t xml:space="preserve"> and outside the division</w:t>
      </w:r>
      <w:r w:rsidRPr="00066B7D">
        <w:rPr>
          <w:rFonts w:ascii="Times New Roman" w:hAnsi="Times New Roman" w:cs="Times New Roman"/>
          <w:szCs w:val="24"/>
        </w:rPr>
        <w:t xml:space="preserve">, as well as </w:t>
      </w:r>
      <w:r>
        <w:rPr>
          <w:rFonts w:ascii="Times New Roman" w:hAnsi="Times New Roman" w:cs="Times New Roman"/>
          <w:szCs w:val="24"/>
        </w:rPr>
        <w:t xml:space="preserve">the recruitment and </w:t>
      </w:r>
      <w:r w:rsidRPr="00066B7D">
        <w:rPr>
          <w:rFonts w:ascii="Times New Roman" w:hAnsi="Times New Roman" w:cs="Times New Roman"/>
          <w:szCs w:val="24"/>
        </w:rPr>
        <w:t xml:space="preserve">hiring </w:t>
      </w:r>
      <w:r>
        <w:rPr>
          <w:rFonts w:ascii="Times New Roman" w:hAnsi="Times New Roman" w:cs="Times New Roman"/>
          <w:szCs w:val="24"/>
        </w:rPr>
        <w:t xml:space="preserve">of additional </w:t>
      </w:r>
      <w:r w:rsidRPr="00066B7D">
        <w:rPr>
          <w:rFonts w:ascii="Times New Roman" w:hAnsi="Times New Roman" w:cs="Times New Roman"/>
          <w:szCs w:val="24"/>
        </w:rPr>
        <w:t>staff.</w:t>
      </w:r>
      <w:r>
        <w:rPr>
          <w:rFonts w:ascii="Times New Roman" w:hAnsi="Times New Roman" w:cs="Times New Roman"/>
          <w:szCs w:val="24"/>
        </w:rPr>
        <w:t xml:space="preserve"> To better reflect the division’s reorganized structure and broadened focus, the OSU Administration agreed to rename it the</w:t>
      </w:r>
      <w:r w:rsidRPr="00066B7D">
        <w:rPr>
          <w:rFonts w:ascii="Times New Roman" w:hAnsi="Times New Roman" w:cs="Times New Roman"/>
          <w:szCs w:val="24"/>
        </w:rPr>
        <w:t xml:space="preserve"> </w:t>
      </w:r>
      <w:r>
        <w:rPr>
          <w:rFonts w:ascii="Times New Roman" w:hAnsi="Times New Roman" w:cs="Times New Roman"/>
          <w:szCs w:val="24"/>
        </w:rPr>
        <w:t>“</w:t>
      </w:r>
      <w:r w:rsidRPr="00066B7D">
        <w:rPr>
          <w:rFonts w:ascii="Times New Roman" w:hAnsi="Times New Roman" w:cs="Times New Roman"/>
          <w:szCs w:val="24"/>
        </w:rPr>
        <w:t xml:space="preserve">Division of Access </w:t>
      </w:r>
      <w:r>
        <w:rPr>
          <w:rFonts w:ascii="Times New Roman" w:hAnsi="Times New Roman" w:cs="Times New Roman"/>
          <w:szCs w:val="24"/>
        </w:rPr>
        <w:t>and Community Impact” (ACI).</w:t>
      </w:r>
    </w:p>
    <w:p w14:paraId="7522701B" w14:textId="77777777" w:rsidR="00D719EF" w:rsidRPr="00066B7D" w:rsidRDefault="00D719EF" w:rsidP="004E4AA4">
      <w:pPr>
        <w:ind w:left="720" w:firstLine="0"/>
        <w:rPr>
          <w:rFonts w:ascii="Times New Roman" w:hAnsi="Times New Roman" w:cs="Times New Roman"/>
          <w:szCs w:val="24"/>
        </w:rPr>
      </w:pPr>
      <w:r>
        <w:rPr>
          <w:rFonts w:ascii="Times New Roman" w:hAnsi="Times New Roman" w:cs="Times New Roman"/>
          <w:szCs w:val="24"/>
        </w:rPr>
        <w:t xml:space="preserve">After Dr. Kirksey’s presentation and departure, the Chair, Stephen </w:t>
      </w:r>
      <w:r w:rsidRPr="000F3A3A">
        <w:rPr>
          <w:rFonts w:ascii="Times New Roman" w:hAnsi="Times New Roman" w:cs="Times New Roman"/>
          <w:szCs w:val="24"/>
        </w:rPr>
        <w:t xml:space="preserve">Perkins introduced a motion to rename the DEI Committee of Faculty Council to the ACI Committee in keeping with the committee’s ongoing mission of serving as a liaison between Faculty Council and the Division of ACI. The change of name also necessitated a revised mission statement. Motion was seconded by </w:t>
      </w:r>
      <w:r>
        <w:rPr>
          <w:rFonts w:ascii="Times New Roman" w:hAnsi="Times New Roman" w:cs="Times New Roman"/>
          <w:szCs w:val="24"/>
        </w:rPr>
        <w:t xml:space="preserve">Faculty member Thomas </w:t>
      </w:r>
      <w:r w:rsidRPr="000F3A3A">
        <w:rPr>
          <w:rFonts w:ascii="Times New Roman" w:hAnsi="Times New Roman" w:cs="Times New Roman"/>
          <w:szCs w:val="24"/>
        </w:rPr>
        <w:t>Dickey.</w:t>
      </w:r>
      <w:r>
        <w:rPr>
          <w:rFonts w:ascii="Times New Roman" w:hAnsi="Times New Roman" w:cs="Times New Roman"/>
          <w:szCs w:val="24"/>
        </w:rPr>
        <w:t xml:space="preserve"> The m</w:t>
      </w:r>
      <w:r w:rsidRPr="000F3A3A">
        <w:rPr>
          <w:rFonts w:ascii="Times New Roman" w:hAnsi="Times New Roman" w:cs="Times New Roman"/>
          <w:szCs w:val="24"/>
        </w:rPr>
        <w:t xml:space="preserve">embers present voted unanimously in support of the proposed name change and mission statement revision. </w:t>
      </w:r>
      <w:r>
        <w:rPr>
          <w:rFonts w:ascii="Times New Roman" w:hAnsi="Times New Roman" w:cs="Times New Roman"/>
          <w:szCs w:val="24"/>
        </w:rPr>
        <w:t>These changes were subsequently brought before the full membership of Faculty Council for deliberation. After discussion, FC voted unanimously to accept the committee’s name change recommendation (</w:t>
      </w:r>
      <w:r w:rsidRPr="00AD73EA">
        <w:rPr>
          <w:rFonts w:ascii="Times New Roman" w:hAnsi="Times New Roman" w:cs="Times New Roman"/>
          <w:szCs w:val="24"/>
        </w:rPr>
        <w:t>Recommendation No. 24-03-01-DEI</w:t>
      </w:r>
      <w:r>
        <w:rPr>
          <w:rFonts w:ascii="Times New Roman" w:hAnsi="Times New Roman" w:cs="Times New Roman"/>
          <w:szCs w:val="24"/>
        </w:rPr>
        <w:t>).</w:t>
      </w:r>
    </w:p>
    <w:p w14:paraId="4533BE2F" w14:textId="77777777" w:rsidR="00D719EF" w:rsidRDefault="00D719EF" w:rsidP="00D719EF">
      <w:pPr>
        <w:spacing w:after="0"/>
        <w:rPr>
          <w:rFonts w:ascii="Times New Roman" w:hAnsi="Times New Roman" w:cs="Times New Roman"/>
          <w:b/>
          <w:szCs w:val="24"/>
        </w:rPr>
      </w:pPr>
    </w:p>
    <w:p w14:paraId="6D13ED02" w14:textId="77777777" w:rsidR="00D719EF" w:rsidRDefault="00D719EF" w:rsidP="004E4AA4">
      <w:pPr>
        <w:spacing w:after="0"/>
        <w:ind w:firstLine="350"/>
        <w:rPr>
          <w:rFonts w:ascii="Times New Roman" w:hAnsi="Times New Roman" w:cs="Times New Roman"/>
          <w:b/>
          <w:szCs w:val="24"/>
        </w:rPr>
      </w:pPr>
      <w:r>
        <w:rPr>
          <w:rFonts w:ascii="Times New Roman" w:hAnsi="Times New Roman" w:cs="Times New Roman"/>
          <w:b/>
          <w:szCs w:val="24"/>
        </w:rPr>
        <w:t>Ongoing Efforts:</w:t>
      </w:r>
    </w:p>
    <w:p w14:paraId="3078610F" w14:textId="77777777" w:rsidR="00D719EF" w:rsidRPr="00C25501" w:rsidRDefault="00D719EF" w:rsidP="00C25501">
      <w:pPr>
        <w:pStyle w:val="ListParagraph"/>
        <w:numPr>
          <w:ilvl w:val="0"/>
          <w:numId w:val="13"/>
        </w:numPr>
        <w:spacing w:after="0" w:line="259" w:lineRule="auto"/>
        <w:ind w:right="0"/>
        <w:jc w:val="left"/>
        <w:rPr>
          <w:rFonts w:ascii="Times New Roman" w:hAnsi="Times New Roman" w:cs="Times New Roman"/>
          <w:b/>
          <w:szCs w:val="24"/>
        </w:rPr>
      </w:pPr>
      <w:r w:rsidRPr="00C25501">
        <w:rPr>
          <w:rFonts w:ascii="Times New Roman" w:hAnsi="Times New Roman" w:cs="Times New Roman"/>
          <w:szCs w:val="24"/>
        </w:rPr>
        <w:t>To continue to liaise with the Division of Access and Community Engagement for the benefit of students, staff, and faculty.</w:t>
      </w:r>
    </w:p>
    <w:p w14:paraId="153055B1" w14:textId="77777777" w:rsidR="00D719EF" w:rsidRPr="001E2947" w:rsidRDefault="00D719EF" w:rsidP="00C25501">
      <w:pPr>
        <w:pStyle w:val="ListParagraph"/>
        <w:numPr>
          <w:ilvl w:val="0"/>
          <w:numId w:val="13"/>
        </w:numPr>
        <w:spacing w:after="0" w:line="259" w:lineRule="auto"/>
        <w:ind w:right="0"/>
        <w:jc w:val="left"/>
        <w:rPr>
          <w:rFonts w:ascii="Times New Roman" w:hAnsi="Times New Roman" w:cs="Times New Roman"/>
          <w:b/>
          <w:szCs w:val="24"/>
        </w:rPr>
      </w:pPr>
      <w:r>
        <w:rPr>
          <w:rFonts w:ascii="Times New Roman" w:hAnsi="Times New Roman" w:cs="Times New Roman"/>
          <w:szCs w:val="24"/>
        </w:rPr>
        <w:t>To monitor and raise awareness of any campus issues regarding the fair and equal treatment of all students, staff, and faculty.</w:t>
      </w:r>
    </w:p>
    <w:p w14:paraId="3F71829E" w14:textId="77777777" w:rsidR="00EE5143" w:rsidRPr="00E73EB4" w:rsidRDefault="00EE5143" w:rsidP="00326D32">
      <w:pPr>
        <w:spacing w:after="120" w:line="240" w:lineRule="auto"/>
        <w:ind w:left="720" w:right="9" w:firstLine="0"/>
        <w:rPr>
          <w:rFonts w:ascii="Times New Roman" w:hAnsi="Times New Roman" w:cs="Times New Roman"/>
          <w:color w:val="auto"/>
          <w:szCs w:val="24"/>
        </w:rPr>
      </w:pPr>
    </w:p>
    <w:p w14:paraId="58551260" w14:textId="44F59513" w:rsidR="00F7736F" w:rsidRPr="00935FF7" w:rsidRDefault="00F7736F" w:rsidP="00F7736F">
      <w:pPr>
        <w:numPr>
          <w:ilvl w:val="1"/>
          <w:numId w:val="2"/>
        </w:numPr>
        <w:spacing w:after="120" w:line="240" w:lineRule="auto"/>
        <w:ind w:right="9"/>
        <w:rPr>
          <w:rFonts w:ascii="Times New Roman" w:hAnsi="Times New Roman" w:cs="Times New Roman"/>
          <w:b/>
          <w:bCs/>
          <w:szCs w:val="24"/>
        </w:rPr>
      </w:pPr>
      <w:r w:rsidRPr="00935FF7">
        <w:rPr>
          <w:rFonts w:ascii="Times New Roman" w:hAnsi="Times New Roman" w:cs="Times New Roman"/>
          <w:b/>
          <w:bCs/>
          <w:szCs w:val="24"/>
        </w:rPr>
        <w:t>Athletic</w:t>
      </w:r>
      <w:r w:rsidR="00206EA1" w:rsidRPr="00935FF7">
        <w:rPr>
          <w:rFonts w:ascii="Times New Roman" w:hAnsi="Times New Roman" w:cs="Times New Roman"/>
          <w:b/>
          <w:bCs/>
          <w:szCs w:val="24"/>
        </w:rPr>
        <w:t>, Health and Wellness</w:t>
      </w:r>
      <w:r w:rsidRPr="00935FF7">
        <w:rPr>
          <w:rFonts w:ascii="Times New Roman" w:hAnsi="Times New Roman" w:cs="Times New Roman"/>
          <w:b/>
          <w:bCs/>
          <w:szCs w:val="24"/>
        </w:rPr>
        <w:t xml:space="preserve">: </w:t>
      </w:r>
      <w:r w:rsidR="00B333EF" w:rsidRPr="00935FF7">
        <w:rPr>
          <w:rFonts w:ascii="Times New Roman" w:hAnsi="Times New Roman" w:cs="Times New Roman"/>
          <w:b/>
          <w:bCs/>
          <w:szCs w:val="24"/>
        </w:rPr>
        <w:t>Aric Warren</w:t>
      </w:r>
      <w:r w:rsidR="00C42803" w:rsidRPr="00935FF7">
        <w:rPr>
          <w:rFonts w:ascii="Times New Roman" w:hAnsi="Times New Roman" w:cs="Times New Roman"/>
          <w:b/>
          <w:bCs/>
          <w:szCs w:val="24"/>
        </w:rPr>
        <w:t xml:space="preserve"> –</w:t>
      </w:r>
      <w:r w:rsidR="003B31A2" w:rsidRPr="00935FF7">
        <w:rPr>
          <w:rFonts w:ascii="Times New Roman" w:hAnsi="Times New Roman" w:cs="Times New Roman"/>
          <w:b/>
          <w:bCs/>
          <w:szCs w:val="24"/>
        </w:rPr>
        <w:t xml:space="preserve"> </w:t>
      </w:r>
      <w:r w:rsidR="00534D0A" w:rsidRPr="00935FF7">
        <w:rPr>
          <w:rFonts w:ascii="Times New Roman" w:hAnsi="Times New Roman" w:cs="Times New Roman"/>
          <w:b/>
          <w:bCs/>
          <w:szCs w:val="24"/>
        </w:rPr>
        <w:t>Year End Report</w:t>
      </w:r>
      <w:r w:rsidR="00BB4D04" w:rsidRPr="00935FF7">
        <w:rPr>
          <w:rFonts w:ascii="Times New Roman" w:hAnsi="Times New Roman" w:cs="Times New Roman"/>
          <w:b/>
          <w:bCs/>
          <w:szCs w:val="24"/>
        </w:rPr>
        <w:t>/Update</w:t>
      </w:r>
    </w:p>
    <w:p w14:paraId="61C30136" w14:textId="0AC2F56E" w:rsidR="00BB4D04" w:rsidRDefault="00BB4D04" w:rsidP="00BB4D04">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lastRenderedPageBreak/>
        <w:t xml:space="preserve">Recommendation: </w:t>
      </w:r>
      <w:r w:rsidR="003634A8">
        <w:rPr>
          <w:rFonts w:ascii="Times New Roman" w:hAnsi="Times New Roman" w:cs="Times New Roman"/>
          <w:szCs w:val="24"/>
        </w:rPr>
        <w:t>24-05-01-AHW: Proposal for Sports Medicine Coverage for Club/Intramural/Recreational Activities</w:t>
      </w:r>
      <w:r w:rsidR="00E1221A">
        <w:rPr>
          <w:rFonts w:ascii="Times New Roman" w:hAnsi="Times New Roman" w:cs="Times New Roman"/>
          <w:szCs w:val="24"/>
        </w:rPr>
        <w:t xml:space="preserve"> *</w:t>
      </w:r>
    </w:p>
    <w:p w14:paraId="71A7B1FB" w14:textId="1EEB6CD6" w:rsidR="002A3140" w:rsidRPr="00763033" w:rsidRDefault="006D4116" w:rsidP="006D4116">
      <w:pPr>
        <w:spacing w:after="120" w:line="240" w:lineRule="auto"/>
        <w:ind w:left="0" w:right="9" w:firstLine="0"/>
        <w:jc w:val="center"/>
        <w:rPr>
          <w:rFonts w:ascii="Times New Roman" w:hAnsi="Times New Roman" w:cs="Times New Roman"/>
          <w:b/>
          <w:bCs/>
          <w:szCs w:val="24"/>
        </w:rPr>
      </w:pPr>
      <w:r w:rsidRPr="00763033">
        <w:rPr>
          <w:rFonts w:ascii="Times New Roman" w:hAnsi="Times New Roman" w:cs="Times New Roman"/>
          <w:b/>
          <w:bCs/>
          <w:szCs w:val="24"/>
        </w:rPr>
        <w:t>Athletic, Health and Wellness</w:t>
      </w:r>
      <w:r w:rsidR="00763033" w:rsidRPr="00763033">
        <w:rPr>
          <w:rFonts w:ascii="Times New Roman" w:hAnsi="Times New Roman" w:cs="Times New Roman"/>
          <w:b/>
          <w:bCs/>
          <w:szCs w:val="24"/>
        </w:rPr>
        <w:t xml:space="preserve"> Committee</w:t>
      </w:r>
    </w:p>
    <w:p w14:paraId="66D0A051" w14:textId="77777777" w:rsidR="007777D5" w:rsidRPr="00830D82" w:rsidRDefault="007777D5" w:rsidP="007777D5">
      <w:pPr>
        <w:spacing w:after="0"/>
        <w:contextualSpacing/>
        <w:jc w:val="cente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2023-2024 Annual</w:t>
      </w:r>
      <w:r w:rsidRPr="00830D82">
        <w:rPr>
          <w:rFonts w:ascii="Times New Roman" w:hAnsi="Times New Roman" w:cs="Times New Roman"/>
          <w:szCs w:val="24"/>
        </w:rPr>
        <w:t xml:space="preserve"> Report</w:t>
      </w:r>
    </w:p>
    <w:p w14:paraId="4A80D609" w14:textId="77777777" w:rsidR="007777D5" w:rsidRPr="00AC29EE" w:rsidRDefault="007777D5" w:rsidP="00763033">
      <w:pPr>
        <w:spacing w:after="0"/>
        <w:ind w:left="0" w:firstLine="0"/>
        <w:contextualSpacing/>
        <w:rPr>
          <w:rFonts w:ascii="Times New Roman" w:hAnsi="Times New Roman" w:cs="Times New Roman"/>
          <w:szCs w:val="24"/>
        </w:rPr>
      </w:pPr>
    </w:p>
    <w:p w14:paraId="4B9FFB4C" w14:textId="77777777" w:rsidR="007777D5" w:rsidRPr="00830D82" w:rsidRDefault="007777D5" w:rsidP="007777D5">
      <w:pPr>
        <w:spacing w:after="0"/>
        <w:ind w:left="1090" w:firstLine="0"/>
        <w:contextualSpacing/>
        <w:rPr>
          <w:rFonts w:ascii="Times New Roman" w:hAnsi="Times New Roman" w:cs="Times New Roman"/>
          <w:b/>
          <w:szCs w:val="24"/>
        </w:rPr>
      </w:pPr>
      <w:r w:rsidRPr="00830D82">
        <w:rPr>
          <w:rFonts w:ascii="Times New Roman" w:hAnsi="Times New Roman" w:cs="Times New Roman"/>
          <w:b/>
          <w:szCs w:val="24"/>
        </w:rPr>
        <w:t>Members:</w:t>
      </w:r>
    </w:p>
    <w:p w14:paraId="53787F41"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 xml:space="preserve">Chair: </w:t>
      </w:r>
      <w:r w:rsidRPr="007066AE">
        <w:rPr>
          <w:rFonts w:ascii="Times New Roman" w:hAnsi="Times New Roman" w:cs="Times New Roman"/>
          <w:b/>
          <w:bCs/>
          <w:szCs w:val="24"/>
        </w:rPr>
        <w:t>Aric Warren (Center for Health Sciences)</w:t>
      </w:r>
    </w:p>
    <w:p w14:paraId="50B6C8FD"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Members:</w:t>
      </w:r>
    </w:p>
    <w:p w14:paraId="0F496CBA"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John Michael Riley (Ag Economics)</w:t>
      </w:r>
    </w:p>
    <w:p w14:paraId="0EDCD4BE"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Jentre Olsen (School of Educ Foundations, Leadership &amp; Aviation)</w:t>
      </w:r>
    </w:p>
    <w:p w14:paraId="48DA4734"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Jennifer Volberding (Athletic Training; Center for Health Sciences)</w:t>
      </w:r>
    </w:p>
    <w:p w14:paraId="78EA68FC"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John Holden (Management)</w:t>
      </w:r>
    </w:p>
    <w:p w14:paraId="53CA763E"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McKale Montgomery (Nutrition Sciences)</w:t>
      </w:r>
    </w:p>
    <w:p w14:paraId="19271B8B"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Doug Aichele (Emeritus)</w:t>
      </w:r>
    </w:p>
    <w:p w14:paraId="0C585002"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Cayden Brickman (student representative)</w:t>
      </w:r>
    </w:p>
    <w:p w14:paraId="33020C28"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Ben Dyson (Associate Director of Athletics; Compliance)</w:t>
      </w:r>
    </w:p>
    <w:p w14:paraId="7099338B"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Marilyn Middlebrook (Associate Director of Athletics; Academic Affairs)</w:t>
      </w:r>
    </w:p>
    <w:p w14:paraId="405B539B"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Jack Henneha (University Health Services; Director)</w:t>
      </w:r>
    </w:p>
    <w:p w14:paraId="0AA341BF"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Todd Misener (Department of Wellness; Chief Wellness Officer)</w:t>
      </w:r>
    </w:p>
    <w:p w14:paraId="341DE719" w14:textId="77777777" w:rsidR="007777D5" w:rsidRDefault="007777D5" w:rsidP="007777D5">
      <w:pPr>
        <w:spacing w:after="0"/>
        <w:contextualSpacing/>
        <w:rPr>
          <w:rFonts w:ascii="Times New Roman" w:hAnsi="Times New Roman" w:cs="Times New Roman"/>
          <w:szCs w:val="24"/>
        </w:rPr>
      </w:pPr>
    </w:p>
    <w:p w14:paraId="7A377216" w14:textId="77777777" w:rsidR="007777D5" w:rsidRDefault="007777D5" w:rsidP="007777D5">
      <w:pPr>
        <w:spacing w:after="0"/>
        <w:ind w:left="740" w:firstLine="350"/>
        <w:contextualSpacing/>
        <w:rPr>
          <w:rFonts w:ascii="Times New Roman" w:hAnsi="Times New Roman" w:cs="Times New Roman"/>
          <w:b/>
          <w:szCs w:val="24"/>
        </w:rPr>
      </w:pPr>
      <w:r>
        <w:rPr>
          <w:rFonts w:ascii="Times New Roman" w:hAnsi="Times New Roman" w:cs="Times New Roman"/>
          <w:b/>
          <w:szCs w:val="24"/>
        </w:rPr>
        <w:t>Meetings:</w:t>
      </w:r>
    </w:p>
    <w:p w14:paraId="3C20A530"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This committee met each month during the Fall and Spring semesters.</w:t>
      </w:r>
    </w:p>
    <w:p w14:paraId="4B6DEB31" w14:textId="77777777" w:rsidR="007777D5" w:rsidRDefault="007777D5" w:rsidP="007777D5">
      <w:pPr>
        <w:spacing w:after="0"/>
        <w:ind w:left="740" w:firstLine="350"/>
        <w:contextualSpacing/>
        <w:rPr>
          <w:rFonts w:ascii="Times New Roman" w:hAnsi="Times New Roman" w:cs="Times New Roman"/>
          <w:szCs w:val="24"/>
        </w:rPr>
      </w:pPr>
      <w:r>
        <w:rPr>
          <w:rFonts w:ascii="Times New Roman" w:hAnsi="Times New Roman" w:cs="Times New Roman"/>
          <w:szCs w:val="24"/>
        </w:rPr>
        <w:t>(Oct 24; Nov 28 cancelled; Jan 23; Feb 27; Mar 26; Apr 23 – cancelled)</w:t>
      </w:r>
    </w:p>
    <w:p w14:paraId="52E49EF3" w14:textId="77777777" w:rsidR="007777D5" w:rsidRDefault="007777D5" w:rsidP="007777D5">
      <w:pPr>
        <w:spacing w:after="0"/>
        <w:contextualSpacing/>
        <w:rPr>
          <w:rFonts w:ascii="Times New Roman" w:hAnsi="Times New Roman" w:cs="Times New Roman"/>
          <w:szCs w:val="24"/>
        </w:rPr>
      </w:pPr>
    </w:p>
    <w:p w14:paraId="27B2BC8D" w14:textId="77777777" w:rsidR="007777D5" w:rsidRPr="000047B0" w:rsidRDefault="007777D5" w:rsidP="007777D5">
      <w:pPr>
        <w:spacing w:after="0"/>
        <w:contextualSpacing/>
        <w:jc w:val="center"/>
        <w:rPr>
          <w:rFonts w:ascii="Times New Roman" w:hAnsi="Times New Roman" w:cs="Times New Roman"/>
          <w:i/>
          <w:szCs w:val="24"/>
        </w:rPr>
      </w:pPr>
      <w:r>
        <w:rPr>
          <w:rFonts w:ascii="Times New Roman" w:hAnsi="Times New Roman" w:cs="Times New Roman"/>
          <w:i/>
          <w:szCs w:val="24"/>
        </w:rPr>
        <w:t>Note – not all of the following need to be completed by every committee.</w:t>
      </w:r>
    </w:p>
    <w:p w14:paraId="0EF832C2" w14:textId="77777777" w:rsidR="007777D5" w:rsidRDefault="007777D5" w:rsidP="007777D5">
      <w:pPr>
        <w:spacing w:after="0"/>
        <w:contextualSpacing/>
        <w:rPr>
          <w:rFonts w:ascii="Times New Roman" w:hAnsi="Times New Roman" w:cs="Times New Roman"/>
          <w:szCs w:val="24"/>
        </w:rPr>
      </w:pPr>
    </w:p>
    <w:p w14:paraId="62C00588" w14:textId="77777777" w:rsidR="007777D5" w:rsidRPr="00AC29EE" w:rsidRDefault="007777D5" w:rsidP="007777D5">
      <w:pPr>
        <w:spacing w:after="0"/>
        <w:ind w:left="1090" w:firstLine="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7BA11010" w14:textId="74414DA3" w:rsidR="007777D5" w:rsidRPr="007777D5" w:rsidRDefault="00F648AC" w:rsidP="007777D5">
      <w:pPr>
        <w:spacing w:after="0" w:line="259" w:lineRule="auto"/>
        <w:ind w:left="1150" w:right="0" w:firstLine="0"/>
        <w:jc w:val="left"/>
        <w:rPr>
          <w:rFonts w:ascii="Times New Roman" w:hAnsi="Times New Roman" w:cs="Times New Roman"/>
          <w:szCs w:val="24"/>
        </w:rPr>
      </w:pPr>
      <w:r>
        <w:rPr>
          <w:rFonts w:ascii="Times New Roman" w:hAnsi="Times New Roman" w:cs="Times New Roman"/>
          <w:szCs w:val="24"/>
        </w:rPr>
        <w:t xml:space="preserve">1. </w:t>
      </w:r>
      <w:r w:rsidR="007777D5" w:rsidRPr="007777D5">
        <w:rPr>
          <w:rFonts w:ascii="Times New Roman" w:hAnsi="Times New Roman" w:cs="Times New Roman"/>
          <w:szCs w:val="24"/>
        </w:rPr>
        <w:t>24-05-01-</w:t>
      </w:r>
      <w:r w:rsidR="00AC76E6" w:rsidRPr="007777D5">
        <w:rPr>
          <w:rFonts w:ascii="Times New Roman" w:hAnsi="Times New Roman" w:cs="Times New Roman"/>
          <w:szCs w:val="24"/>
        </w:rPr>
        <w:t>AHW The</w:t>
      </w:r>
      <w:r w:rsidR="007777D5" w:rsidRPr="007777D5">
        <w:rPr>
          <w:rFonts w:ascii="Times New Roman" w:hAnsi="Times New Roman" w:cs="Times New Roman"/>
          <w:szCs w:val="24"/>
        </w:rPr>
        <w:t xml:space="preserve"> AHW Committee recommend that the University provide on-site healthcare services by a Certified Athletic Trainer to be available for Club, intramural, and recreational activities on campus.  </w:t>
      </w:r>
    </w:p>
    <w:p w14:paraId="6CF237F6" w14:textId="752A523D" w:rsidR="007777D5" w:rsidRPr="00AA7B90" w:rsidRDefault="007777D5" w:rsidP="00AA7B90">
      <w:pPr>
        <w:pStyle w:val="ListParagraph"/>
        <w:numPr>
          <w:ilvl w:val="0"/>
          <w:numId w:val="35"/>
        </w:numPr>
        <w:spacing w:after="0" w:line="259" w:lineRule="auto"/>
        <w:ind w:right="0"/>
        <w:jc w:val="left"/>
        <w:rPr>
          <w:rFonts w:ascii="Times New Roman" w:hAnsi="Times New Roman" w:cs="Times New Roman"/>
          <w:szCs w:val="24"/>
        </w:rPr>
      </w:pPr>
      <w:r w:rsidRPr="00AA7B90">
        <w:rPr>
          <w:rFonts w:ascii="Times New Roman" w:hAnsi="Times New Roman" w:cs="Times New Roman"/>
          <w:szCs w:val="24"/>
        </w:rPr>
        <w:t xml:space="preserve">Status: Pending </w:t>
      </w:r>
      <w:r w:rsidR="00AC76E6" w:rsidRPr="00AA7B90">
        <w:rPr>
          <w:rFonts w:ascii="Times New Roman" w:hAnsi="Times New Roman" w:cs="Times New Roman"/>
          <w:szCs w:val="24"/>
        </w:rPr>
        <w:t>approval,</w:t>
      </w:r>
      <w:r w:rsidRPr="00AA7B90">
        <w:rPr>
          <w:rFonts w:ascii="Times New Roman" w:hAnsi="Times New Roman" w:cs="Times New Roman"/>
          <w:szCs w:val="24"/>
        </w:rPr>
        <w:t xml:space="preserve"> &lt;5-14-24&gt;</w:t>
      </w:r>
    </w:p>
    <w:p w14:paraId="2359C5D7" w14:textId="77777777" w:rsidR="007777D5" w:rsidRDefault="007777D5" w:rsidP="007777D5">
      <w:pPr>
        <w:pStyle w:val="ListParagraph"/>
        <w:spacing w:after="0"/>
        <w:rPr>
          <w:rFonts w:ascii="Times New Roman" w:hAnsi="Times New Roman" w:cs="Times New Roman"/>
          <w:szCs w:val="24"/>
        </w:rPr>
      </w:pPr>
    </w:p>
    <w:p w14:paraId="46078B1E" w14:textId="77777777" w:rsidR="007777D5" w:rsidRPr="001E2947" w:rsidRDefault="007777D5" w:rsidP="007777D5">
      <w:pPr>
        <w:spacing w:after="0"/>
        <w:rPr>
          <w:rFonts w:ascii="Times New Roman" w:hAnsi="Times New Roman" w:cs="Times New Roman"/>
          <w:szCs w:val="24"/>
        </w:rPr>
      </w:pPr>
    </w:p>
    <w:p w14:paraId="2A70D8B7" w14:textId="3D9ACCC9" w:rsidR="007777D5" w:rsidRDefault="007777D5" w:rsidP="008D6163">
      <w:pPr>
        <w:spacing w:after="0"/>
        <w:ind w:left="1090" w:firstLine="0"/>
        <w:rPr>
          <w:rFonts w:ascii="Times New Roman" w:hAnsi="Times New Roman" w:cs="Times New Roman"/>
          <w:b/>
          <w:szCs w:val="24"/>
        </w:rPr>
      </w:pPr>
      <w:r>
        <w:rPr>
          <w:rFonts w:ascii="Times New Roman" w:hAnsi="Times New Roman" w:cs="Times New Roman"/>
          <w:b/>
          <w:szCs w:val="24"/>
        </w:rPr>
        <w:t>Additional Activities:</w:t>
      </w:r>
    </w:p>
    <w:p w14:paraId="46369DA7" w14:textId="35870006" w:rsidR="007777D5" w:rsidRPr="004E01E7" w:rsidRDefault="007777D5" w:rsidP="004E01E7">
      <w:pPr>
        <w:pStyle w:val="ListParagraph"/>
        <w:numPr>
          <w:ilvl w:val="0"/>
          <w:numId w:val="36"/>
        </w:numPr>
        <w:spacing w:after="160" w:line="259" w:lineRule="auto"/>
        <w:ind w:right="0"/>
        <w:jc w:val="left"/>
        <w:rPr>
          <w:rFonts w:ascii="Times New Roman" w:hAnsi="Times New Roman" w:cs="Times New Roman"/>
          <w:bCs/>
          <w:szCs w:val="24"/>
        </w:rPr>
      </w:pPr>
      <w:r w:rsidRPr="004E01E7">
        <w:rPr>
          <w:rFonts w:ascii="Times New Roman" w:hAnsi="Times New Roman" w:cs="Times New Roman"/>
          <w:bCs/>
          <w:szCs w:val="24"/>
        </w:rPr>
        <w:t xml:space="preserve">Efforts were made to include input from all entities on campus that address health and wellness concerns (physical and behavioral health) of faculty and </w:t>
      </w:r>
      <w:r w:rsidR="004E01E7" w:rsidRPr="004E01E7">
        <w:rPr>
          <w:rFonts w:ascii="Times New Roman" w:hAnsi="Times New Roman" w:cs="Times New Roman"/>
          <w:bCs/>
          <w:szCs w:val="24"/>
        </w:rPr>
        <w:t>students (</w:t>
      </w:r>
      <w:r w:rsidRPr="004E01E7">
        <w:rPr>
          <w:rFonts w:ascii="Times New Roman" w:hAnsi="Times New Roman" w:cs="Times New Roman"/>
          <w:bCs/>
          <w:szCs w:val="24"/>
        </w:rPr>
        <w:t xml:space="preserve">Department of Athletics; Department of Wellness; University Health Services) to determine access and availability of physical and behavioral health services on campus.  Currently, there is no access to on-site physical health services including emergent injury care, injury treatment and triage, and rehabilitative care for injuries to students who participate in Club/Intramural/and Recreational activities on campus.  Students (and faculty/staff) who sustain injuries must go off campus to </w:t>
      </w:r>
      <w:r w:rsidRPr="004E01E7">
        <w:rPr>
          <w:rFonts w:ascii="Times New Roman" w:hAnsi="Times New Roman" w:cs="Times New Roman"/>
          <w:bCs/>
          <w:szCs w:val="24"/>
        </w:rPr>
        <w:lastRenderedPageBreak/>
        <w:t>receive such care.  Many of these injuries often require extensive and continual treatment sessions to return students back to normal function, including a return to class.</w:t>
      </w:r>
    </w:p>
    <w:p w14:paraId="384AD9D9" w14:textId="77777777" w:rsidR="007777D5" w:rsidRPr="004E01E7" w:rsidRDefault="007777D5" w:rsidP="004E01E7">
      <w:pPr>
        <w:pStyle w:val="ListParagraph"/>
        <w:numPr>
          <w:ilvl w:val="0"/>
          <w:numId w:val="36"/>
        </w:numPr>
        <w:spacing w:after="160" w:line="259" w:lineRule="auto"/>
        <w:ind w:right="0"/>
        <w:jc w:val="left"/>
        <w:rPr>
          <w:rFonts w:ascii="Times New Roman" w:hAnsi="Times New Roman" w:cs="Times New Roman"/>
          <w:bCs/>
          <w:szCs w:val="24"/>
        </w:rPr>
      </w:pPr>
      <w:r w:rsidRPr="004E01E7">
        <w:rPr>
          <w:rFonts w:ascii="Times New Roman" w:hAnsi="Times New Roman" w:cs="Times New Roman"/>
          <w:bCs/>
          <w:szCs w:val="24"/>
        </w:rPr>
        <w:t xml:space="preserve">Interviewed multiple individuals from peer institutions that have campus recreation health, safety and rehabilitation positions (filled by an athletic trainer).  These conversations were with administrators as well as clinicians that hold such positions to evaluate funding and structural models for such position(s).   </w:t>
      </w:r>
    </w:p>
    <w:p w14:paraId="2EA5F16F" w14:textId="3927547E" w:rsidR="00E9386E" w:rsidRPr="004E01E7" w:rsidRDefault="007777D5" w:rsidP="004E01E7">
      <w:pPr>
        <w:pStyle w:val="ListParagraph"/>
        <w:numPr>
          <w:ilvl w:val="0"/>
          <w:numId w:val="36"/>
        </w:numPr>
        <w:spacing w:after="160" w:line="259" w:lineRule="auto"/>
        <w:ind w:right="0"/>
        <w:jc w:val="left"/>
        <w:rPr>
          <w:rFonts w:ascii="Times New Roman" w:hAnsi="Times New Roman" w:cs="Times New Roman"/>
          <w:bCs/>
          <w:szCs w:val="24"/>
        </w:rPr>
      </w:pPr>
      <w:r w:rsidRPr="004E01E7">
        <w:rPr>
          <w:rFonts w:ascii="Times New Roman" w:hAnsi="Times New Roman" w:cs="Times New Roman"/>
          <w:bCs/>
          <w:szCs w:val="24"/>
        </w:rPr>
        <w:t>This work led to the current proposed recommendation to the Faculty Council.</w:t>
      </w:r>
    </w:p>
    <w:p w14:paraId="52AED6E6" w14:textId="04DE8773" w:rsidR="00F7736F" w:rsidRPr="00C03B50" w:rsidRDefault="00F7736F" w:rsidP="00F7736F">
      <w:pPr>
        <w:numPr>
          <w:ilvl w:val="1"/>
          <w:numId w:val="2"/>
        </w:numPr>
        <w:spacing w:after="120" w:line="240" w:lineRule="auto"/>
        <w:ind w:right="9"/>
        <w:rPr>
          <w:rFonts w:ascii="Times New Roman" w:hAnsi="Times New Roman" w:cs="Times New Roman"/>
          <w:b/>
          <w:bCs/>
          <w:szCs w:val="24"/>
        </w:rPr>
      </w:pPr>
      <w:r w:rsidRPr="00C03B50">
        <w:rPr>
          <w:rFonts w:ascii="Times New Roman" w:hAnsi="Times New Roman" w:cs="Times New Roman"/>
          <w:b/>
          <w:bCs/>
          <w:szCs w:val="24"/>
        </w:rPr>
        <w:t>Budget: Maria Ma</w:t>
      </w:r>
      <w:r w:rsidR="00A62E2C" w:rsidRPr="00C03B50">
        <w:rPr>
          <w:rFonts w:ascii="Times New Roman" w:hAnsi="Times New Roman" w:cs="Times New Roman"/>
          <w:b/>
          <w:bCs/>
          <w:szCs w:val="24"/>
        </w:rPr>
        <w:t xml:space="preserve"> – </w:t>
      </w:r>
      <w:r w:rsidR="00534D0A" w:rsidRPr="00C03B50">
        <w:rPr>
          <w:rFonts w:ascii="Times New Roman" w:hAnsi="Times New Roman" w:cs="Times New Roman"/>
          <w:b/>
          <w:bCs/>
          <w:szCs w:val="24"/>
        </w:rPr>
        <w:t>Year End Report</w:t>
      </w:r>
    </w:p>
    <w:p w14:paraId="48F0EBBC" w14:textId="77777777" w:rsidR="0033455F" w:rsidRPr="00AC29EE" w:rsidRDefault="0033455F" w:rsidP="0033455F">
      <w:pPr>
        <w:spacing w:after="0"/>
        <w:contextualSpacing/>
        <w:jc w:val="center"/>
        <w:rPr>
          <w:rFonts w:ascii="Times New Roman" w:hAnsi="Times New Roman" w:cs="Times New Roman"/>
          <w:szCs w:val="24"/>
        </w:rPr>
      </w:pPr>
      <w:r>
        <w:rPr>
          <w:rFonts w:ascii="Times New Roman" w:hAnsi="Times New Roman" w:cs="Times New Roman"/>
          <w:b/>
          <w:szCs w:val="24"/>
        </w:rPr>
        <w:t>Budget Committee.</w:t>
      </w:r>
    </w:p>
    <w:p w14:paraId="5D9069EE" w14:textId="77777777" w:rsidR="0033455F" w:rsidRPr="00830D82" w:rsidRDefault="0033455F" w:rsidP="0033455F">
      <w:pPr>
        <w:spacing w:after="0"/>
        <w:contextualSpacing/>
        <w:jc w:val="center"/>
        <w:rPr>
          <w:rFonts w:ascii="Times New Roman" w:hAnsi="Times New Roman" w:cs="Times New Roman"/>
          <w:szCs w:val="24"/>
        </w:rPr>
      </w:pPr>
      <w:r>
        <w:rPr>
          <w:rFonts w:ascii="Times New Roman" w:hAnsi="Times New Roman" w:cs="Times New Roman"/>
          <w:szCs w:val="24"/>
        </w:rPr>
        <w:t>2023-2024 Annual</w:t>
      </w:r>
      <w:r w:rsidRPr="00830D82">
        <w:rPr>
          <w:rFonts w:ascii="Times New Roman" w:hAnsi="Times New Roman" w:cs="Times New Roman"/>
          <w:szCs w:val="24"/>
        </w:rPr>
        <w:t xml:space="preserve"> Report</w:t>
      </w:r>
    </w:p>
    <w:p w14:paraId="083CB91D" w14:textId="77777777" w:rsidR="0033455F" w:rsidRPr="00AC29EE" w:rsidRDefault="0033455F" w:rsidP="0033455F">
      <w:pPr>
        <w:spacing w:after="0"/>
        <w:contextualSpacing/>
        <w:jc w:val="center"/>
        <w:rPr>
          <w:rFonts w:ascii="Times New Roman" w:hAnsi="Times New Roman" w:cs="Times New Roman"/>
          <w:szCs w:val="24"/>
        </w:rPr>
      </w:pPr>
      <w:r>
        <w:rPr>
          <w:rFonts w:ascii="Times New Roman" w:hAnsi="Times New Roman" w:cs="Times New Roman"/>
          <w:szCs w:val="24"/>
        </w:rPr>
        <w:t>5-8-2024</w:t>
      </w:r>
    </w:p>
    <w:p w14:paraId="1C96455C" w14:textId="77777777" w:rsidR="0033455F" w:rsidRPr="00AC29EE" w:rsidRDefault="0033455F" w:rsidP="0033455F">
      <w:pPr>
        <w:spacing w:after="0"/>
        <w:contextualSpacing/>
        <w:rPr>
          <w:rFonts w:ascii="Times New Roman" w:hAnsi="Times New Roman" w:cs="Times New Roman"/>
          <w:szCs w:val="24"/>
        </w:rPr>
      </w:pPr>
    </w:p>
    <w:p w14:paraId="4BEF9A43" w14:textId="77777777" w:rsidR="0033455F" w:rsidRPr="00830D82" w:rsidRDefault="0033455F" w:rsidP="0033455F">
      <w:pPr>
        <w:spacing w:after="0"/>
        <w:ind w:firstLine="350"/>
        <w:contextualSpacing/>
        <w:rPr>
          <w:rFonts w:ascii="Times New Roman" w:hAnsi="Times New Roman" w:cs="Times New Roman"/>
          <w:b/>
          <w:szCs w:val="24"/>
        </w:rPr>
      </w:pPr>
      <w:r w:rsidRPr="00830D82">
        <w:rPr>
          <w:rFonts w:ascii="Times New Roman" w:hAnsi="Times New Roman" w:cs="Times New Roman"/>
          <w:b/>
          <w:szCs w:val="24"/>
        </w:rPr>
        <w:t>Members:</w:t>
      </w:r>
    </w:p>
    <w:p w14:paraId="41FDCCE3" w14:textId="77777777" w:rsidR="0033455F" w:rsidRDefault="0033455F" w:rsidP="0033455F">
      <w:pPr>
        <w:spacing w:after="0"/>
        <w:ind w:firstLine="350"/>
        <w:contextualSpacing/>
        <w:rPr>
          <w:rFonts w:ascii="Times New Roman" w:hAnsi="Times New Roman" w:cs="Times New Roman"/>
          <w:szCs w:val="24"/>
        </w:rPr>
      </w:pPr>
      <w:r>
        <w:rPr>
          <w:rFonts w:ascii="Times New Roman" w:hAnsi="Times New Roman" w:cs="Times New Roman"/>
          <w:szCs w:val="24"/>
        </w:rPr>
        <w:t>Chair: Li Maria Ma (Entomology and Plant Pathology)</w:t>
      </w:r>
    </w:p>
    <w:p w14:paraId="40AA046B" w14:textId="77777777" w:rsidR="0033455F" w:rsidRDefault="0033455F" w:rsidP="0033455F">
      <w:pPr>
        <w:spacing w:after="0"/>
        <w:ind w:firstLine="350"/>
        <w:contextualSpacing/>
        <w:rPr>
          <w:rFonts w:ascii="Times New Roman" w:hAnsi="Times New Roman" w:cs="Times New Roman"/>
          <w:szCs w:val="24"/>
        </w:rPr>
      </w:pPr>
      <w:r>
        <w:rPr>
          <w:rFonts w:ascii="Times New Roman" w:hAnsi="Times New Roman" w:cs="Times New Roman"/>
          <w:szCs w:val="24"/>
        </w:rPr>
        <w:t>Brad Lawson (School of Accounting)</w:t>
      </w:r>
    </w:p>
    <w:p w14:paraId="5578628C" w14:textId="77777777" w:rsidR="0033455F" w:rsidRDefault="0033455F" w:rsidP="0033455F">
      <w:pPr>
        <w:spacing w:after="0"/>
        <w:ind w:firstLine="350"/>
        <w:contextualSpacing/>
        <w:rPr>
          <w:rFonts w:ascii="Times New Roman" w:hAnsi="Times New Roman" w:cs="Times New Roman"/>
          <w:szCs w:val="24"/>
        </w:rPr>
      </w:pPr>
      <w:r>
        <w:rPr>
          <w:rFonts w:ascii="Times New Roman" w:hAnsi="Times New Roman" w:cs="Times New Roman"/>
          <w:szCs w:val="24"/>
        </w:rPr>
        <w:t>Jam Khojasteh (School of Ed Foundations, Leadership &amp; Aviation)</w:t>
      </w:r>
    </w:p>
    <w:p w14:paraId="0669815C" w14:textId="77777777" w:rsidR="0033455F" w:rsidRDefault="0033455F" w:rsidP="0033455F">
      <w:pPr>
        <w:spacing w:after="0"/>
        <w:ind w:firstLine="350"/>
        <w:contextualSpacing/>
        <w:rPr>
          <w:rFonts w:ascii="Times New Roman" w:hAnsi="Times New Roman" w:cs="Times New Roman"/>
          <w:szCs w:val="24"/>
        </w:rPr>
      </w:pPr>
      <w:r>
        <w:rPr>
          <w:rFonts w:ascii="Times New Roman" w:hAnsi="Times New Roman" w:cs="Times New Roman"/>
          <w:szCs w:val="24"/>
        </w:rPr>
        <w:t>Joshua Butcher (Physiological Sciences)</w:t>
      </w:r>
    </w:p>
    <w:p w14:paraId="18945A80" w14:textId="77777777" w:rsidR="0033455F" w:rsidRDefault="0033455F" w:rsidP="0033455F">
      <w:pPr>
        <w:spacing w:after="0"/>
        <w:ind w:firstLine="350"/>
        <w:contextualSpacing/>
        <w:rPr>
          <w:rFonts w:ascii="Times New Roman" w:hAnsi="Times New Roman" w:cs="Times New Roman"/>
          <w:szCs w:val="24"/>
        </w:rPr>
      </w:pPr>
      <w:r>
        <w:rPr>
          <w:rFonts w:ascii="Times New Roman" w:hAnsi="Times New Roman" w:cs="Times New Roman"/>
          <w:szCs w:val="24"/>
        </w:rPr>
        <w:t>Hanna Shear (Ag Economics)</w:t>
      </w:r>
    </w:p>
    <w:p w14:paraId="0E609D32" w14:textId="77777777" w:rsidR="0033455F" w:rsidRDefault="0033455F" w:rsidP="0033455F">
      <w:pPr>
        <w:spacing w:after="0"/>
        <w:ind w:firstLine="350"/>
        <w:contextualSpacing/>
        <w:rPr>
          <w:rFonts w:ascii="Times New Roman" w:hAnsi="Times New Roman" w:cs="Times New Roman"/>
          <w:szCs w:val="24"/>
        </w:rPr>
      </w:pPr>
      <w:r>
        <w:rPr>
          <w:rFonts w:ascii="Times New Roman" w:hAnsi="Times New Roman" w:cs="Times New Roman"/>
          <w:szCs w:val="24"/>
        </w:rPr>
        <w:t>Howard Sanborn (Political Science)</w:t>
      </w:r>
    </w:p>
    <w:p w14:paraId="2B7B3F96" w14:textId="77777777" w:rsidR="0033455F" w:rsidRDefault="0033455F" w:rsidP="0033455F">
      <w:pPr>
        <w:spacing w:after="0"/>
        <w:ind w:firstLine="350"/>
        <w:contextualSpacing/>
        <w:rPr>
          <w:rFonts w:ascii="Times New Roman" w:hAnsi="Times New Roman" w:cs="Times New Roman"/>
          <w:szCs w:val="24"/>
        </w:rPr>
      </w:pPr>
      <w:r>
        <w:rPr>
          <w:rFonts w:ascii="Times New Roman" w:hAnsi="Times New Roman" w:cs="Times New Roman"/>
          <w:szCs w:val="24"/>
        </w:rPr>
        <w:t>Ron Miller (Emeritus Faculty Member)</w:t>
      </w:r>
    </w:p>
    <w:p w14:paraId="32432EB7" w14:textId="77777777" w:rsidR="0033455F" w:rsidRPr="00AC29EE" w:rsidRDefault="0033455F" w:rsidP="0033455F">
      <w:pPr>
        <w:spacing w:after="0"/>
        <w:ind w:firstLine="350"/>
        <w:contextualSpacing/>
        <w:rPr>
          <w:rFonts w:ascii="Times New Roman" w:hAnsi="Times New Roman" w:cs="Times New Roman"/>
          <w:szCs w:val="24"/>
        </w:rPr>
      </w:pPr>
      <w:r>
        <w:rPr>
          <w:rFonts w:ascii="Times New Roman" w:hAnsi="Times New Roman" w:cs="Times New Roman"/>
          <w:szCs w:val="24"/>
        </w:rPr>
        <w:t>Lisa Slevitch (Ex Officio Member)</w:t>
      </w:r>
    </w:p>
    <w:p w14:paraId="5663F86C" w14:textId="77777777" w:rsidR="0033455F" w:rsidRDefault="0033455F" w:rsidP="0033455F">
      <w:pPr>
        <w:spacing w:after="0"/>
        <w:contextualSpacing/>
        <w:rPr>
          <w:rFonts w:ascii="Times New Roman" w:hAnsi="Times New Roman" w:cs="Times New Roman"/>
          <w:szCs w:val="24"/>
        </w:rPr>
      </w:pPr>
    </w:p>
    <w:p w14:paraId="543E2E2F" w14:textId="77777777" w:rsidR="0033455F" w:rsidRDefault="0033455F" w:rsidP="0033455F">
      <w:pPr>
        <w:spacing w:after="0"/>
        <w:ind w:firstLine="350"/>
        <w:contextualSpacing/>
        <w:rPr>
          <w:rFonts w:ascii="Times New Roman" w:hAnsi="Times New Roman" w:cs="Times New Roman"/>
          <w:b/>
          <w:szCs w:val="24"/>
        </w:rPr>
      </w:pPr>
      <w:r>
        <w:rPr>
          <w:rFonts w:ascii="Times New Roman" w:hAnsi="Times New Roman" w:cs="Times New Roman"/>
          <w:b/>
          <w:szCs w:val="24"/>
        </w:rPr>
        <w:t>Meetings:</w:t>
      </w:r>
    </w:p>
    <w:p w14:paraId="707EB0F1" w14:textId="77777777" w:rsidR="0033455F" w:rsidRDefault="0033455F" w:rsidP="0033455F">
      <w:pPr>
        <w:spacing w:after="0"/>
        <w:ind w:firstLine="350"/>
        <w:contextualSpacing/>
        <w:rPr>
          <w:rFonts w:ascii="Times New Roman" w:hAnsi="Times New Roman" w:cs="Times New Roman"/>
          <w:szCs w:val="24"/>
        </w:rPr>
      </w:pPr>
      <w:r>
        <w:rPr>
          <w:rFonts w:ascii="Times New Roman" w:hAnsi="Times New Roman" w:cs="Times New Roman"/>
          <w:szCs w:val="24"/>
        </w:rPr>
        <w:t>Monthly</w:t>
      </w:r>
    </w:p>
    <w:p w14:paraId="4756EEA8" w14:textId="77777777" w:rsidR="0033455F" w:rsidRDefault="0033455F" w:rsidP="0033455F">
      <w:pPr>
        <w:spacing w:after="0"/>
        <w:contextualSpacing/>
        <w:rPr>
          <w:rFonts w:ascii="Times New Roman" w:hAnsi="Times New Roman" w:cs="Times New Roman"/>
          <w:szCs w:val="24"/>
        </w:rPr>
      </w:pPr>
    </w:p>
    <w:p w14:paraId="6D0E8C74" w14:textId="77777777" w:rsidR="0033455F" w:rsidRPr="00AC29EE" w:rsidRDefault="0033455F" w:rsidP="0033455F">
      <w:pPr>
        <w:spacing w:after="0"/>
        <w:ind w:firstLine="35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622F2DC8" w14:textId="19521097" w:rsidR="0033455F" w:rsidRPr="00D73712" w:rsidRDefault="00D73712" w:rsidP="00D73712">
      <w:pPr>
        <w:spacing w:after="0" w:line="259" w:lineRule="auto"/>
        <w:ind w:left="0" w:right="0" w:firstLine="720"/>
        <w:jc w:val="left"/>
        <w:rPr>
          <w:rFonts w:ascii="Times New Roman" w:hAnsi="Times New Roman" w:cs="Times New Roman"/>
          <w:szCs w:val="24"/>
        </w:rPr>
      </w:pPr>
      <w:r>
        <w:rPr>
          <w:rFonts w:ascii="Times New Roman" w:hAnsi="Times New Roman" w:cs="Times New Roman"/>
          <w:szCs w:val="24"/>
        </w:rPr>
        <w:t>1.</w:t>
      </w:r>
      <w:r w:rsidR="0033455F" w:rsidRPr="00D73712">
        <w:rPr>
          <w:rFonts w:ascii="Times New Roman" w:hAnsi="Times New Roman" w:cs="Times New Roman"/>
          <w:szCs w:val="24"/>
        </w:rPr>
        <w:t>Senior faculty salary compression issue</w:t>
      </w:r>
    </w:p>
    <w:p w14:paraId="46FC445F" w14:textId="64C8DC36" w:rsidR="0033455F" w:rsidRDefault="00D73712" w:rsidP="00D73712">
      <w:pPr>
        <w:pStyle w:val="ListParagraph"/>
        <w:spacing w:after="0" w:line="259" w:lineRule="auto"/>
        <w:ind w:right="0" w:firstLine="0"/>
        <w:jc w:val="left"/>
        <w:rPr>
          <w:rFonts w:ascii="Times New Roman" w:hAnsi="Times New Roman" w:cs="Times New Roman"/>
          <w:szCs w:val="24"/>
        </w:rPr>
      </w:pPr>
      <w:r>
        <w:rPr>
          <w:rFonts w:ascii="Times New Roman" w:hAnsi="Times New Roman" w:cs="Times New Roman"/>
          <w:szCs w:val="24"/>
        </w:rPr>
        <w:t>2.</w:t>
      </w:r>
      <w:r w:rsidR="0033455F">
        <w:rPr>
          <w:rFonts w:ascii="Times New Roman" w:hAnsi="Times New Roman" w:cs="Times New Roman"/>
          <w:szCs w:val="24"/>
        </w:rPr>
        <w:t>The involvement of Budget Committee in Dean’s budget meetings.</w:t>
      </w:r>
    </w:p>
    <w:p w14:paraId="56D7CDDF" w14:textId="77777777" w:rsidR="0033455F" w:rsidRPr="001E2947" w:rsidRDefault="0033455F" w:rsidP="0033455F">
      <w:pPr>
        <w:spacing w:after="0"/>
        <w:rPr>
          <w:rFonts w:ascii="Times New Roman" w:hAnsi="Times New Roman" w:cs="Times New Roman"/>
          <w:szCs w:val="24"/>
        </w:rPr>
      </w:pPr>
    </w:p>
    <w:p w14:paraId="3001CA4A" w14:textId="77777777" w:rsidR="0033455F" w:rsidRDefault="0033455F" w:rsidP="00D73712">
      <w:pPr>
        <w:spacing w:after="0"/>
        <w:ind w:firstLine="350"/>
        <w:rPr>
          <w:rFonts w:ascii="Times New Roman" w:hAnsi="Times New Roman" w:cs="Times New Roman"/>
          <w:b/>
          <w:szCs w:val="24"/>
        </w:rPr>
      </w:pPr>
      <w:r>
        <w:rPr>
          <w:rFonts w:ascii="Times New Roman" w:hAnsi="Times New Roman" w:cs="Times New Roman"/>
          <w:b/>
          <w:szCs w:val="24"/>
        </w:rPr>
        <w:t>Additional Activities:</w:t>
      </w:r>
    </w:p>
    <w:p w14:paraId="39AB38E4" w14:textId="7B6CE50E" w:rsidR="0033455F" w:rsidRPr="00EC1FA5" w:rsidRDefault="0033455F" w:rsidP="00EC1FA5">
      <w:pPr>
        <w:spacing w:after="0" w:line="259" w:lineRule="auto"/>
        <w:ind w:left="720" w:right="0" w:firstLine="0"/>
        <w:jc w:val="left"/>
        <w:rPr>
          <w:rFonts w:ascii="Times New Roman" w:hAnsi="Times New Roman" w:cs="Times New Roman"/>
          <w:b/>
          <w:szCs w:val="24"/>
        </w:rPr>
      </w:pPr>
      <w:r w:rsidRPr="00EC1FA5">
        <w:rPr>
          <w:rFonts w:ascii="Times New Roman" w:hAnsi="Times New Roman" w:cs="Times New Roman"/>
          <w:bCs/>
          <w:szCs w:val="24"/>
        </w:rPr>
        <w:t>Met with OSU Foundation Representatives, Scott Roberts, Vice President for Development, and Heidi Williams, Sr. Associate Vice President of Principal Gifts to learn about the Foundation and its operation through their PowerPoint presentation and discussion with the committee. Special attention was given to the endowment for faculty support such as Distinguished Chair, Chair, and Professorship. The Foundation could help in increasing the numbers of endowed professorships and endowed chairs. This is an indirect merit-based approach to partially alleviate the senior faculty salary compression issue. However, we need to communicate at college level with Deans to make the issue on their to-push list when communicating with OSU Foundation. November 6, 2023.</w:t>
      </w:r>
    </w:p>
    <w:p w14:paraId="78B24284" w14:textId="77777777" w:rsidR="0033455F" w:rsidRPr="006C27C5" w:rsidRDefault="0033455F" w:rsidP="0033455F">
      <w:pPr>
        <w:pStyle w:val="ListParagraph"/>
        <w:spacing w:after="0"/>
        <w:rPr>
          <w:rFonts w:ascii="Times New Roman" w:hAnsi="Times New Roman" w:cs="Times New Roman"/>
          <w:b/>
          <w:szCs w:val="24"/>
        </w:rPr>
      </w:pPr>
    </w:p>
    <w:p w14:paraId="6CE0325E" w14:textId="71AE4DCC" w:rsidR="0033455F" w:rsidRPr="00EC1FA5" w:rsidRDefault="0033455F" w:rsidP="00EC1FA5">
      <w:pPr>
        <w:spacing w:after="0" w:line="259" w:lineRule="auto"/>
        <w:ind w:left="720" w:right="0" w:firstLine="0"/>
        <w:jc w:val="left"/>
        <w:rPr>
          <w:rFonts w:ascii="Times New Roman" w:hAnsi="Times New Roman" w:cs="Times New Roman"/>
          <w:b/>
          <w:szCs w:val="24"/>
        </w:rPr>
      </w:pPr>
      <w:r w:rsidRPr="00EC1FA5">
        <w:rPr>
          <w:rFonts w:ascii="Times New Roman" w:hAnsi="Times New Roman" w:cs="Times New Roman"/>
          <w:bCs/>
          <w:szCs w:val="24"/>
        </w:rPr>
        <w:lastRenderedPageBreak/>
        <w:t>Met with Interim Dean of Graduate College, Dr. Jean Van Delinder to learn about the general operation of the Graduate College and related fees, with particular focus on the possible ways to reduce graduate student fees. OSU currently has over 5,000 graduate students and approximately one-third of these students are on tuition waivers. However, the graduate student fees for each semester are determined by the Central Administration and at college level and Graduate School has no control over. March 4, 2024.</w:t>
      </w:r>
    </w:p>
    <w:p w14:paraId="6FF92C0B" w14:textId="77777777" w:rsidR="0033455F" w:rsidRPr="006C27C5" w:rsidRDefault="0033455F" w:rsidP="0033455F">
      <w:pPr>
        <w:pStyle w:val="ListParagraph"/>
        <w:spacing w:after="0"/>
        <w:rPr>
          <w:rFonts w:ascii="Times New Roman" w:hAnsi="Times New Roman" w:cs="Times New Roman"/>
          <w:b/>
          <w:szCs w:val="24"/>
        </w:rPr>
      </w:pPr>
      <w:r w:rsidRPr="006C27C5">
        <w:rPr>
          <w:rFonts w:ascii="Times New Roman" w:hAnsi="Times New Roman" w:cs="Times New Roman"/>
          <w:bCs/>
          <w:szCs w:val="24"/>
        </w:rPr>
        <w:t xml:space="preserve">  </w:t>
      </w:r>
    </w:p>
    <w:p w14:paraId="4DA66D3E" w14:textId="60FDCDA4" w:rsidR="0033455F" w:rsidRPr="00EC1FA5" w:rsidRDefault="0033455F" w:rsidP="00EC1FA5">
      <w:pPr>
        <w:spacing w:after="0" w:line="259" w:lineRule="auto"/>
        <w:ind w:left="720" w:right="0" w:firstLine="0"/>
        <w:jc w:val="left"/>
        <w:rPr>
          <w:rFonts w:ascii="Times New Roman" w:hAnsi="Times New Roman" w:cs="Times New Roman"/>
          <w:szCs w:val="24"/>
        </w:rPr>
      </w:pPr>
      <w:r w:rsidRPr="00EC1FA5">
        <w:rPr>
          <w:rFonts w:ascii="Times New Roman" w:hAnsi="Times New Roman" w:cs="Times New Roman"/>
          <w:szCs w:val="24"/>
        </w:rPr>
        <w:t>Met with Senior Vice President Joe Weaver for an update of the University’s budget and discussion on faculty salary compression issue as well as graduate student fees. It is likely that the state may cover some of the skyrocketed property insurance of OSU’s buildings. OSU may also get some money for deferred maintenance on our buildings. There is a limited pot of money available to pay graduate students and Graduate College may have to step in to help. April 1, 2024.</w:t>
      </w:r>
    </w:p>
    <w:p w14:paraId="04B9C648" w14:textId="77777777" w:rsidR="0033455F" w:rsidRPr="00F93E83" w:rsidRDefault="0033455F" w:rsidP="0033455F">
      <w:pPr>
        <w:spacing w:after="0"/>
        <w:rPr>
          <w:rFonts w:ascii="Times New Roman" w:hAnsi="Times New Roman" w:cs="Times New Roman"/>
          <w:b/>
          <w:szCs w:val="24"/>
        </w:rPr>
      </w:pPr>
    </w:p>
    <w:p w14:paraId="08961CE3" w14:textId="1D9BBD54" w:rsidR="0033455F" w:rsidRPr="00BE1859" w:rsidRDefault="0033455F" w:rsidP="00EC1FA5">
      <w:pPr>
        <w:spacing w:after="0" w:line="259" w:lineRule="auto"/>
        <w:ind w:left="720" w:right="0" w:firstLine="0"/>
        <w:jc w:val="left"/>
        <w:rPr>
          <w:rFonts w:ascii="Times New Roman" w:hAnsi="Times New Roman" w:cs="Times New Roman"/>
          <w:b/>
          <w:szCs w:val="24"/>
        </w:rPr>
      </w:pPr>
      <w:r w:rsidRPr="00BE1859">
        <w:rPr>
          <w:rFonts w:ascii="Times New Roman" w:hAnsi="Times New Roman" w:cs="Times New Roman"/>
          <w:szCs w:val="24"/>
        </w:rPr>
        <w:t xml:space="preserve">Involvement of Budget Committee into Dean’s Budget Meeting. One of the </w:t>
      </w:r>
      <w:r w:rsidR="00BE1859" w:rsidRPr="00BE1859">
        <w:rPr>
          <w:rFonts w:ascii="Times New Roman" w:hAnsi="Times New Roman" w:cs="Times New Roman"/>
          <w:szCs w:val="24"/>
        </w:rPr>
        <w:t>Charges to</w:t>
      </w:r>
      <w:r w:rsidRPr="00BE1859">
        <w:rPr>
          <w:rFonts w:ascii="Times New Roman" w:hAnsi="Times New Roman" w:cs="Times New Roman"/>
          <w:szCs w:val="24"/>
        </w:rPr>
        <w:t xml:space="preserve"> Faculty Council Budget Committee is to attend that annual college/division presentation of the budget of the Deans. Such activity was discontinued since the pandemic but needed to be resumed for a better-informed Faculty Council function. April 1, 2024.</w:t>
      </w:r>
    </w:p>
    <w:p w14:paraId="01DEDE8D" w14:textId="77777777" w:rsidR="0033455F" w:rsidRPr="00F93E83" w:rsidRDefault="0033455F" w:rsidP="0033455F">
      <w:pPr>
        <w:pStyle w:val="ListParagraph"/>
        <w:spacing w:after="0"/>
        <w:rPr>
          <w:rFonts w:ascii="Times New Roman" w:hAnsi="Times New Roman" w:cs="Times New Roman"/>
          <w:b/>
          <w:szCs w:val="24"/>
        </w:rPr>
      </w:pPr>
    </w:p>
    <w:p w14:paraId="1E1FA9F9" w14:textId="6491B51B" w:rsidR="0033455F" w:rsidRPr="00F12E6E" w:rsidRDefault="0033455F" w:rsidP="00F12E6E">
      <w:pPr>
        <w:pStyle w:val="ListParagraph"/>
        <w:spacing w:after="0" w:line="259" w:lineRule="auto"/>
        <w:ind w:right="0" w:firstLine="0"/>
        <w:jc w:val="left"/>
        <w:rPr>
          <w:rFonts w:ascii="Times New Roman" w:hAnsi="Times New Roman" w:cs="Times New Roman"/>
          <w:szCs w:val="24"/>
        </w:rPr>
      </w:pPr>
      <w:r w:rsidRPr="004F7FBC">
        <w:rPr>
          <w:rFonts w:ascii="Times New Roman" w:hAnsi="Times New Roman" w:cs="Times New Roman"/>
          <w:szCs w:val="24"/>
        </w:rPr>
        <w:t xml:space="preserve">Inquiry regarding last December’s reduction of college’s carry-over balance. In the past, colleges shared university fees and tuition revenue and were able to place it in reserves. The total was about $40 million. Central administration was running a deficit and needed about $35 million (which was taken) and then the revenue sharing agreement was altered to avoid central administration deficits in the future. </w:t>
      </w:r>
      <w:r w:rsidRPr="00F12E6E">
        <w:rPr>
          <w:rFonts w:ascii="Times New Roman" w:hAnsi="Times New Roman" w:cs="Times New Roman"/>
          <w:szCs w:val="24"/>
        </w:rPr>
        <w:t>April 1, 2024.</w:t>
      </w:r>
    </w:p>
    <w:p w14:paraId="3FC87FB6" w14:textId="77777777" w:rsidR="0033455F" w:rsidRPr="004F7FBC" w:rsidRDefault="0033455F" w:rsidP="0033455F">
      <w:pPr>
        <w:pStyle w:val="ListParagraph"/>
        <w:spacing w:after="0"/>
        <w:rPr>
          <w:rFonts w:ascii="Times New Roman" w:hAnsi="Times New Roman" w:cs="Times New Roman"/>
          <w:szCs w:val="24"/>
        </w:rPr>
      </w:pPr>
    </w:p>
    <w:p w14:paraId="4896224A" w14:textId="758A9EEA" w:rsidR="0033455F" w:rsidRPr="00F12E6E" w:rsidRDefault="0033455F" w:rsidP="00F12E6E">
      <w:pPr>
        <w:pStyle w:val="ListParagraph"/>
        <w:spacing w:after="0" w:line="259" w:lineRule="auto"/>
        <w:ind w:right="0" w:firstLine="0"/>
        <w:jc w:val="left"/>
        <w:rPr>
          <w:rFonts w:ascii="Times New Roman" w:hAnsi="Times New Roman" w:cs="Times New Roman"/>
          <w:szCs w:val="24"/>
        </w:rPr>
      </w:pPr>
      <w:r w:rsidRPr="004F7FBC">
        <w:rPr>
          <w:rFonts w:ascii="Times New Roman" w:hAnsi="Times New Roman" w:cs="Times New Roman"/>
          <w:szCs w:val="24"/>
        </w:rPr>
        <w:t xml:space="preserve">Inquiry regarding </w:t>
      </w:r>
      <w:r>
        <w:rPr>
          <w:rFonts w:ascii="Times New Roman" w:hAnsi="Times New Roman" w:cs="Times New Roman"/>
          <w:szCs w:val="24"/>
        </w:rPr>
        <w:t>next fiscal year’s budget. It is highly likely we will have a flat budget (no increase) for the year and OSU is expecting to get its appropriation from the State on May 31</w:t>
      </w:r>
      <w:r w:rsidRPr="002158BB">
        <w:rPr>
          <w:rFonts w:ascii="Times New Roman" w:hAnsi="Times New Roman" w:cs="Times New Roman"/>
          <w:szCs w:val="24"/>
          <w:vertAlign w:val="superscript"/>
        </w:rPr>
        <w:t>st</w:t>
      </w:r>
      <w:r>
        <w:rPr>
          <w:rFonts w:ascii="Times New Roman" w:hAnsi="Times New Roman" w:cs="Times New Roman"/>
          <w:szCs w:val="24"/>
        </w:rPr>
        <w:t xml:space="preserve">. In a short turnaround time (two weeks), OSU must submit its budget back to the State. </w:t>
      </w:r>
      <w:r w:rsidRPr="00F12E6E">
        <w:rPr>
          <w:rFonts w:ascii="Times New Roman" w:hAnsi="Times New Roman" w:cs="Times New Roman"/>
          <w:szCs w:val="24"/>
        </w:rPr>
        <w:t>May 6, 2024</w:t>
      </w:r>
    </w:p>
    <w:p w14:paraId="42AE3DE9" w14:textId="77777777" w:rsidR="0033455F" w:rsidRDefault="0033455F" w:rsidP="0033455F">
      <w:pPr>
        <w:pStyle w:val="ListParagraph"/>
        <w:spacing w:after="0"/>
        <w:rPr>
          <w:rFonts w:ascii="Times New Roman" w:hAnsi="Times New Roman" w:cs="Times New Roman"/>
          <w:szCs w:val="24"/>
        </w:rPr>
      </w:pPr>
    </w:p>
    <w:p w14:paraId="11D611D4" w14:textId="54BE15FA" w:rsidR="0033455F" w:rsidRPr="00F12E6E" w:rsidRDefault="0033455F" w:rsidP="00F12E6E">
      <w:pPr>
        <w:pStyle w:val="ListParagraph"/>
        <w:spacing w:after="0" w:line="259" w:lineRule="auto"/>
        <w:ind w:right="0" w:firstLine="0"/>
        <w:jc w:val="left"/>
        <w:rPr>
          <w:rFonts w:ascii="Times New Roman" w:hAnsi="Times New Roman" w:cs="Times New Roman"/>
          <w:szCs w:val="24"/>
        </w:rPr>
      </w:pPr>
      <w:r w:rsidRPr="00D62A3C">
        <w:rPr>
          <w:rFonts w:ascii="Times New Roman" w:hAnsi="Times New Roman" w:cs="Times New Roman"/>
          <w:szCs w:val="24"/>
        </w:rPr>
        <w:t xml:space="preserve">Update on inquiries related to senior faculty salary compression issue. Aso VP/Dir Christie Hawkins and her team is working on data collection and comparison of the faculty salaries among OSU-comparable land-grand universities. These data are now loaded onto the dashboard and can be delineated by university, college, and department. </w:t>
      </w:r>
      <w:r>
        <w:rPr>
          <w:rFonts w:ascii="Times New Roman" w:hAnsi="Times New Roman" w:cs="Times New Roman"/>
          <w:szCs w:val="24"/>
        </w:rPr>
        <w:t xml:space="preserve">Special attention will be given to the universities that have made successful changes to salary compensation. </w:t>
      </w:r>
      <w:r w:rsidRPr="00D62A3C">
        <w:rPr>
          <w:rFonts w:ascii="Times New Roman" w:hAnsi="Times New Roman" w:cs="Times New Roman"/>
          <w:szCs w:val="24"/>
        </w:rPr>
        <w:t xml:space="preserve">She and Dr. Howard Sanborn will give an update to the Faculty Council early in the Fall. </w:t>
      </w:r>
      <w:r w:rsidRPr="00F12E6E">
        <w:rPr>
          <w:rFonts w:ascii="Times New Roman" w:hAnsi="Times New Roman" w:cs="Times New Roman"/>
          <w:szCs w:val="24"/>
        </w:rPr>
        <w:t>May 6, 2024.</w:t>
      </w:r>
    </w:p>
    <w:p w14:paraId="5C76A68A" w14:textId="77777777" w:rsidR="0033455F" w:rsidRPr="00F93E83" w:rsidRDefault="0033455F" w:rsidP="0033455F">
      <w:pPr>
        <w:spacing w:after="0"/>
        <w:rPr>
          <w:rFonts w:ascii="Times New Roman" w:hAnsi="Times New Roman" w:cs="Times New Roman"/>
          <w:szCs w:val="24"/>
        </w:rPr>
      </w:pPr>
    </w:p>
    <w:p w14:paraId="4EDFE2A2" w14:textId="77777777" w:rsidR="0033455F" w:rsidRDefault="0033455F" w:rsidP="00F12E6E">
      <w:pPr>
        <w:spacing w:after="0"/>
        <w:ind w:firstLine="350"/>
        <w:rPr>
          <w:rFonts w:ascii="Times New Roman" w:hAnsi="Times New Roman" w:cs="Times New Roman"/>
          <w:b/>
          <w:szCs w:val="24"/>
        </w:rPr>
      </w:pPr>
      <w:r>
        <w:rPr>
          <w:rFonts w:ascii="Times New Roman" w:hAnsi="Times New Roman" w:cs="Times New Roman"/>
          <w:b/>
          <w:szCs w:val="24"/>
        </w:rPr>
        <w:t>Additional Topics:</w:t>
      </w:r>
    </w:p>
    <w:p w14:paraId="7E064D45" w14:textId="77777777" w:rsidR="0033455F" w:rsidRPr="000047B0" w:rsidRDefault="0033455F" w:rsidP="0033455F">
      <w:pPr>
        <w:pStyle w:val="ListParagraph"/>
        <w:numPr>
          <w:ilvl w:val="1"/>
          <w:numId w:val="7"/>
        </w:numPr>
        <w:spacing w:after="0" w:line="259" w:lineRule="auto"/>
        <w:ind w:left="1440" w:right="0"/>
        <w:jc w:val="left"/>
        <w:rPr>
          <w:rFonts w:ascii="Times New Roman" w:hAnsi="Times New Roman" w:cs="Times New Roman"/>
          <w:szCs w:val="24"/>
        </w:rPr>
      </w:pPr>
      <w:r>
        <w:rPr>
          <w:rFonts w:ascii="Times New Roman" w:hAnsi="Times New Roman" w:cs="Times New Roman"/>
          <w:szCs w:val="24"/>
        </w:rPr>
        <w:t xml:space="preserve">Are there system-based changes that could be shared with the Budget Committee beforehand? </w:t>
      </w:r>
    </w:p>
    <w:p w14:paraId="7552E3E1" w14:textId="77777777" w:rsidR="0033455F" w:rsidRPr="001E2947" w:rsidRDefault="0033455F" w:rsidP="00F12E6E">
      <w:pPr>
        <w:spacing w:after="0"/>
        <w:ind w:left="0" w:firstLine="0"/>
        <w:rPr>
          <w:rFonts w:ascii="Times New Roman" w:hAnsi="Times New Roman" w:cs="Times New Roman"/>
          <w:b/>
          <w:szCs w:val="24"/>
        </w:rPr>
      </w:pPr>
    </w:p>
    <w:p w14:paraId="07FD1B17" w14:textId="77777777" w:rsidR="0033455F" w:rsidRDefault="0033455F" w:rsidP="00F12E6E">
      <w:pPr>
        <w:spacing w:after="0"/>
        <w:ind w:firstLine="350"/>
        <w:rPr>
          <w:rFonts w:ascii="Times New Roman" w:hAnsi="Times New Roman" w:cs="Times New Roman"/>
          <w:b/>
          <w:szCs w:val="24"/>
        </w:rPr>
      </w:pPr>
      <w:r>
        <w:rPr>
          <w:rFonts w:ascii="Times New Roman" w:hAnsi="Times New Roman" w:cs="Times New Roman"/>
          <w:b/>
          <w:szCs w:val="24"/>
        </w:rPr>
        <w:t>Ongoing Efforts:</w:t>
      </w:r>
    </w:p>
    <w:p w14:paraId="1404E7A6" w14:textId="77777777" w:rsidR="0033455F" w:rsidRPr="00416BA0" w:rsidRDefault="0033455F" w:rsidP="00416BA0">
      <w:pPr>
        <w:pStyle w:val="ListParagraph"/>
        <w:numPr>
          <w:ilvl w:val="0"/>
          <w:numId w:val="14"/>
        </w:numPr>
        <w:spacing w:after="0" w:line="259" w:lineRule="auto"/>
        <w:ind w:right="0"/>
        <w:jc w:val="left"/>
        <w:rPr>
          <w:rFonts w:ascii="Times New Roman" w:hAnsi="Times New Roman" w:cs="Times New Roman"/>
          <w:bCs/>
          <w:szCs w:val="24"/>
        </w:rPr>
      </w:pPr>
      <w:r w:rsidRPr="00416BA0">
        <w:rPr>
          <w:rFonts w:ascii="Times New Roman" w:hAnsi="Times New Roman" w:cs="Times New Roman"/>
          <w:bCs/>
          <w:szCs w:val="24"/>
        </w:rPr>
        <w:lastRenderedPageBreak/>
        <w:t>Senior faculty salary compression issue and solutions</w:t>
      </w:r>
    </w:p>
    <w:p w14:paraId="1B3777D1" w14:textId="77777777" w:rsidR="0033455F" w:rsidRPr="00E81CDA" w:rsidRDefault="0033455F" w:rsidP="00416BA0">
      <w:pPr>
        <w:pStyle w:val="ListParagraph"/>
        <w:numPr>
          <w:ilvl w:val="0"/>
          <w:numId w:val="14"/>
        </w:numPr>
        <w:spacing w:after="0" w:line="259" w:lineRule="auto"/>
        <w:ind w:right="0"/>
        <w:jc w:val="left"/>
        <w:rPr>
          <w:rFonts w:ascii="Times New Roman" w:hAnsi="Times New Roman" w:cs="Times New Roman"/>
          <w:bCs/>
          <w:szCs w:val="24"/>
        </w:rPr>
      </w:pPr>
      <w:r>
        <w:rPr>
          <w:rFonts w:ascii="Times New Roman" w:hAnsi="Times New Roman" w:cs="Times New Roman"/>
          <w:bCs/>
          <w:szCs w:val="24"/>
        </w:rPr>
        <w:t>Getting more involved in the University and College budget process by the Budget committee to better fulfill its charges.</w:t>
      </w:r>
    </w:p>
    <w:p w14:paraId="4321B515" w14:textId="77777777" w:rsidR="005373C0" w:rsidRPr="00F7736F" w:rsidRDefault="005373C0" w:rsidP="005373C0">
      <w:pPr>
        <w:spacing w:after="120" w:line="240" w:lineRule="auto"/>
        <w:ind w:left="720" w:right="9" w:firstLine="0"/>
        <w:rPr>
          <w:rFonts w:ascii="Times New Roman" w:hAnsi="Times New Roman" w:cs="Times New Roman"/>
          <w:szCs w:val="24"/>
        </w:rPr>
      </w:pPr>
    </w:p>
    <w:p w14:paraId="18771038" w14:textId="262D3DEC" w:rsidR="00F7736F" w:rsidRPr="00935FF7" w:rsidRDefault="00F7736F" w:rsidP="00F7736F">
      <w:pPr>
        <w:numPr>
          <w:ilvl w:val="1"/>
          <w:numId w:val="2"/>
        </w:numPr>
        <w:spacing w:after="120" w:line="240" w:lineRule="auto"/>
        <w:ind w:right="9"/>
        <w:rPr>
          <w:rFonts w:ascii="Times New Roman" w:hAnsi="Times New Roman" w:cs="Times New Roman"/>
          <w:b/>
          <w:bCs/>
          <w:szCs w:val="24"/>
        </w:rPr>
      </w:pPr>
      <w:r w:rsidRPr="00935FF7">
        <w:rPr>
          <w:rFonts w:ascii="Times New Roman" w:hAnsi="Times New Roman" w:cs="Times New Roman"/>
          <w:b/>
          <w:bCs/>
          <w:szCs w:val="24"/>
        </w:rPr>
        <w:t xml:space="preserve">Campus Facilities, Safety, and Security: </w:t>
      </w:r>
      <w:r w:rsidR="008F79E8" w:rsidRPr="00935FF7">
        <w:rPr>
          <w:rFonts w:ascii="Times New Roman" w:hAnsi="Times New Roman" w:cs="Times New Roman"/>
          <w:b/>
          <w:bCs/>
          <w:color w:val="auto"/>
          <w:szCs w:val="24"/>
        </w:rPr>
        <w:t>Cristina Gonzalez</w:t>
      </w:r>
      <w:r w:rsidR="00A62E2C" w:rsidRPr="00935FF7">
        <w:rPr>
          <w:rFonts w:ascii="Times New Roman" w:hAnsi="Times New Roman" w:cs="Times New Roman"/>
          <w:b/>
          <w:bCs/>
          <w:color w:val="auto"/>
          <w:szCs w:val="24"/>
        </w:rPr>
        <w:t xml:space="preserve"> – </w:t>
      </w:r>
      <w:r w:rsidR="00534D0A" w:rsidRPr="00935FF7">
        <w:rPr>
          <w:rFonts w:ascii="Times New Roman" w:hAnsi="Times New Roman" w:cs="Times New Roman"/>
          <w:b/>
          <w:bCs/>
          <w:color w:val="auto"/>
          <w:szCs w:val="24"/>
        </w:rPr>
        <w:t>Year End Report</w:t>
      </w:r>
    </w:p>
    <w:p w14:paraId="720850CB" w14:textId="77777777" w:rsidR="000B44AA" w:rsidRPr="00254F97" w:rsidRDefault="000B44AA" w:rsidP="000B44AA">
      <w:pPr>
        <w:pStyle w:val="Title"/>
        <w:spacing w:line="240" w:lineRule="auto"/>
        <w:rPr>
          <w:sz w:val="22"/>
          <w:szCs w:val="22"/>
        </w:rPr>
      </w:pPr>
      <w:r w:rsidRPr="00254F97">
        <w:rPr>
          <w:sz w:val="22"/>
          <w:szCs w:val="22"/>
        </w:rPr>
        <w:t>Campus Facilities, Safety and Security</w:t>
      </w:r>
    </w:p>
    <w:p w14:paraId="44106B17" w14:textId="77777777" w:rsidR="000B44AA" w:rsidRPr="00830D82" w:rsidRDefault="000B44AA" w:rsidP="000B44AA">
      <w:pPr>
        <w:spacing w:after="0"/>
        <w:contextualSpacing/>
        <w:jc w:val="center"/>
        <w:rPr>
          <w:rFonts w:ascii="Times New Roman" w:hAnsi="Times New Roman" w:cs="Times New Roman"/>
          <w:szCs w:val="24"/>
        </w:rPr>
      </w:pPr>
      <w:r>
        <w:rPr>
          <w:rFonts w:ascii="Times New Roman" w:hAnsi="Times New Roman" w:cs="Times New Roman"/>
          <w:szCs w:val="24"/>
        </w:rPr>
        <w:t>2024-2024 Annual</w:t>
      </w:r>
      <w:r w:rsidRPr="00830D82">
        <w:rPr>
          <w:rFonts w:ascii="Times New Roman" w:hAnsi="Times New Roman" w:cs="Times New Roman"/>
          <w:szCs w:val="24"/>
        </w:rPr>
        <w:t xml:space="preserve"> Report</w:t>
      </w:r>
    </w:p>
    <w:p w14:paraId="44E92833" w14:textId="77777777" w:rsidR="000B44AA" w:rsidRPr="00AC29EE" w:rsidRDefault="000B44AA" w:rsidP="000B44AA">
      <w:pPr>
        <w:spacing w:after="0"/>
        <w:contextualSpacing/>
        <w:jc w:val="center"/>
        <w:rPr>
          <w:rFonts w:ascii="Times New Roman" w:hAnsi="Times New Roman" w:cs="Times New Roman"/>
          <w:szCs w:val="24"/>
        </w:rPr>
      </w:pPr>
      <w:r>
        <w:rPr>
          <w:rFonts w:ascii="Times New Roman" w:hAnsi="Times New Roman" w:cs="Times New Roman"/>
          <w:szCs w:val="24"/>
        </w:rPr>
        <w:t>May 10, 2024</w:t>
      </w:r>
    </w:p>
    <w:p w14:paraId="3FB7F402" w14:textId="77777777" w:rsidR="000B44AA" w:rsidRPr="00AC29EE" w:rsidRDefault="000B44AA" w:rsidP="000B44AA">
      <w:pPr>
        <w:spacing w:after="0"/>
        <w:contextualSpacing/>
        <w:rPr>
          <w:rFonts w:ascii="Times New Roman" w:hAnsi="Times New Roman" w:cs="Times New Roman"/>
          <w:szCs w:val="24"/>
        </w:rPr>
      </w:pPr>
    </w:p>
    <w:p w14:paraId="0F18D582" w14:textId="77777777" w:rsidR="000B44AA" w:rsidRPr="00830D82" w:rsidRDefault="000B44AA" w:rsidP="000B44AA">
      <w:pPr>
        <w:spacing w:after="0"/>
        <w:ind w:firstLine="350"/>
        <w:contextualSpacing/>
        <w:rPr>
          <w:rFonts w:ascii="Times New Roman" w:hAnsi="Times New Roman" w:cs="Times New Roman"/>
          <w:b/>
          <w:szCs w:val="24"/>
        </w:rPr>
      </w:pPr>
      <w:r w:rsidRPr="00830D82">
        <w:rPr>
          <w:rFonts w:ascii="Times New Roman" w:hAnsi="Times New Roman" w:cs="Times New Roman"/>
          <w:b/>
          <w:szCs w:val="24"/>
        </w:rPr>
        <w:t>Members:</w:t>
      </w:r>
    </w:p>
    <w:p w14:paraId="46C39B77" w14:textId="77777777" w:rsidR="000B44AA" w:rsidRPr="0053456F" w:rsidRDefault="000B44AA" w:rsidP="000B44AA">
      <w:pPr>
        <w:spacing w:after="0" w:line="240" w:lineRule="auto"/>
        <w:ind w:firstLine="350"/>
        <w:contextualSpacing/>
        <w:rPr>
          <w:rFonts w:ascii="Times New Roman" w:hAnsi="Times New Roman" w:cs="Times New Roman"/>
          <w:szCs w:val="24"/>
        </w:rPr>
      </w:pPr>
      <w:r w:rsidRPr="0053456F">
        <w:rPr>
          <w:rFonts w:ascii="Times New Roman" w:hAnsi="Times New Roman" w:cs="Times New Roman"/>
          <w:szCs w:val="24"/>
        </w:rPr>
        <w:t>Chair: Cristina González</w:t>
      </w:r>
    </w:p>
    <w:p w14:paraId="593009C2" w14:textId="77777777" w:rsidR="000B44AA" w:rsidRPr="0053456F" w:rsidRDefault="000B44AA" w:rsidP="000B44AA">
      <w:pPr>
        <w:spacing w:after="0" w:line="240" w:lineRule="auto"/>
        <w:ind w:firstLine="350"/>
        <w:rPr>
          <w:rFonts w:ascii="Times New Roman" w:hAnsi="Times New Roman" w:cs="Times New Roman"/>
          <w:szCs w:val="24"/>
        </w:rPr>
      </w:pPr>
      <w:r w:rsidRPr="0053456F">
        <w:rPr>
          <w:rFonts w:ascii="Times New Roman" w:hAnsi="Times New Roman" w:cs="Times New Roman"/>
          <w:szCs w:val="24"/>
        </w:rPr>
        <w:t>Ravi Jadeja (Animal &amp; Food Science)</w:t>
      </w:r>
    </w:p>
    <w:p w14:paraId="22F3360A" w14:textId="77777777" w:rsidR="000B44AA" w:rsidRPr="0053456F" w:rsidRDefault="000B44AA" w:rsidP="000B44AA">
      <w:pPr>
        <w:spacing w:after="0" w:line="240" w:lineRule="auto"/>
        <w:ind w:firstLine="350"/>
        <w:rPr>
          <w:rFonts w:ascii="Times New Roman" w:hAnsi="Times New Roman" w:cs="Times New Roman"/>
          <w:szCs w:val="24"/>
        </w:rPr>
      </w:pPr>
      <w:r w:rsidRPr="0053456F">
        <w:rPr>
          <w:rFonts w:ascii="Times New Roman" w:hAnsi="Times New Roman" w:cs="Times New Roman"/>
          <w:szCs w:val="24"/>
        </w:rPr>
        <w:t>Sabiha Parveen (Communication Sci &amp; Disorder)</w:t>
      </w:r>
    </w:p>
    <w:p w14:paraId="676CD9F3" w14:textId="77777777" w:rsidR="000B44AA" w:rsidRPr="0053456F" w:rsidRDefault="000B44AA" w:rsidP="000B44AA">
      <w:pPr>
        <w:spacing w:after="0" w:line="240" w:lineRule="auto"/>
        <w:ind w:firstLine="350"/>
        <w:rPr>
          <w:rFonts w:ascii="Times New Roman" w:hAnsi="Times New Roman" w:cs="Times New Roman"/>
          <w:szCs w:val="24"/>
        </w:rPr>
      </w:pPr>
      <w:r w:rsidRPr="0053456F">
        <w:rPr>
          <w:rFonts w:ascii="Times New Roman" w:hAnsi="Times New Roman" w:cs="Times New Roman"/>
          <w:szCs w:val="24"/>
        </w:rPr>
        <w:t>Paulette Hebert (De</w:t>
      </w:r>
      <w:r>
        <w:rPr>
          <w:rFonts w:ascii="Times New Roman" w:hAnsi="Times New Roman" w:cs="Times New Roman"/>
          <w:szCs w:val="24"/>
        </w:rPr>
        <w:t>si</w:t>
      </w:r>
      <w:r w:rsidRPr="0053456F">
        <w:rPr>
          <w:rFonts w:ascii="Times New Roman" w:hAnsi="Times New Roman" w:cs="Times New Roman"/>
          <w:szCs w:val="24"/>
        </w:rPr>
        <w:t>gn, Housing &amp; Merchandise)</w:t>
      </w:r>
    </w:p>
    <w:p w14:paraId="55F22195" w14:textId="77777777" w:rsidR="000B44AA" w:rsidRPr="0053456F" w:rsidRDefault="000B44AA" w:rsidP="000B44AA">
      <w:pPr>
        <w:spacing w:after="0" w:line="240" w:lineRule="auto"/>
        <w:ind w:firstLine="350"/>
        <w:rPr>
          <w:rFonts w:ascii="Times New Roman" w:hAnsi="Times New Roman" w:cs="Times New Roman"/>
          <w:szCs w:val="24"/>
        </w:rPr>
      </w:pPr>
      <w:r w:rsidRPr="0053456F">
        <w:rPr>
          <w:rFonts w:ascii="Times New Roman" w:hAnsi="Times New Roman" w:cs="Times New Roman"/>
          <w:szCs w:val="24"/>
        </w:rPr>
        <w:t>Jeffrey Callicoat (CEAT Academic Affairs)</w:t>
      </w:r>
    </w:p>
    <w:p w14:paraId="44FF36F5" w14:textId="77777777" w:rsidR="000B44AA" w:rsidRPr="0053456F" w:rsidRDefault="000B44AA" w:rsidP="000B44AA">
      <w:pPr>
        <w:spacing w:after="0" w:line="240" w:lineRule="auto"/>
        <w:ind w:firstLine="350"/>
        <w:rPr>
          <w:rFonts w:ascii="Times New Roman" w:hAnsi="Times New Roman" w:cs="Times New Roman"/>
          <w:szCs w:val="24"/>
        </w:rPr>
      </w:pPr>
      <w:r w:rsidRPr="0053456F">
        <w:rPr>
          <w:rFonts w:ascii="Times New Roman" w:hAnsi="Times New Roman" w:cs="Times New Roman"/>
          <w:szCs w:val="24"/>
        </w:rPr>
        <w:t>Parick Daglaris (Library)</w:t>
      </w:r>
    </w:p>
    <w:p w14:paraId="0DEC2914" w14:textId="77777777" w:rsidR="000B44AA" w:rsidRPr="0053456F" w:rsidRDefault="000B44AA" w:rsidP="000B44AA">
      <w:pPr>
        <w:spacing w:after="0" w:line="240" w:lineRule="auto"/>
        <w:ind w:firstLine="350"/>
        <w:rPr>
          <w:rFonts w:ascii="Times New Roman" w:hAnsi="Times New Roman" w:cs="Times New Roman"/>
          <w:szCs w:val="24"/>
        </w:rPr>
      </w:pPr>
      <w:r w:rsidRPr="0053456F">
        <w:rPr>
          <w:rFonts w:ascii="Times New Roman" w:hAnsi="Times New Roman" w:cs="Times New Roman"/>
          <w:szCs w:val="24"/>
        </w:rPr>
        <w:t>Ron Thrasher (Emeritus)</w:t>
      </w:r>
    </w:p>
    <w:p w14:paraId="37F09019" w14:textId="77777777" w:rsidR="000B44AA" w:rsidRPr="0053456F" w:rsidRDefault="000B44AA" w:rsidP="000B44AA">
      <w:pPr>
        <w:spacing w:after="0" w:line="240" w:lineRule="auto"/>
        <w:ind w:firstLine="350"/>
        <w:rPr>
          <w:rFonts w:ascii="Times New Roman" w:hAnsi="Times New Roman" w:cs="Times New Roman"/>
          <w:szCs w:val="24"/>
        </w:rPr>
      </w:pPr>
      <w:r w:rsidRPr="0053456F">
        <w:rPr>
          <w:rFonts w:ascii="Times New Roman" w:hAnsi="Times New Roman" w:cs="Times New Roman"/>
          <w:szCs w:val="24"/>
        </w:rPr>
        <w:t>Abiola Samson (Student)</w:t>
      </w:r>
    </w:p>
    <w:p w14:paraId="22D4F2E3" w14:textId="77777777" w:rsidR="000B44AA" w:rsidRPr="0053456F" w:rsidRDefault="000B44AA" w:rsidP="000B44AA">
      <w:pPr>
        <w:spacing w:after="0" w:line="240" w:lineRule="auto"/>
        <w:ind w:firstLine="350"/>
        <w:rPr>
          <w:rFonts w:ascii="Times New Roman" w:hAnsi="Times New Roman" w:cs="Times New Roman"/>
          <w:szCs w:val="24"/>
        </w:rPr>
      </w:pPr>
      <w:r w:rsidRPr="0053456F">
        <w:rPr>
          <w:rFonts w:ascii="Times New Roman" w:hAnsi="Times New Roman" w:cs="Times New Roman"/>
          <w:szCs w:val="24"/>
        </w:rPr>
        <w:t>Ty McLaughlin (Student)</w:t>
      </w:r>
    </w:p>
    <w:p w14:paraId="5E76C634" w14:textId="77777777" w:rsidR="000B44AA" w:rsidRDefault="000B44AA" w:rsidP="000B44AA">
      <w:pPr>
        <w:spacing w:after="0"/>
        <w:contextualSpacing/>
        <w:rPr>
          <w:rFonts w:ascii="Times New Roman" w:hAnsi="Times New Roman" w:cs="Times New Roman"/>
          <w:szCs w:val="24"/>
        </w:rPr>
      </w:pPr>
    </w:p>
    <w:p w14:paraId="0D9EADA2" w14:textId="77777777" w:rsidR="000B44AA" w:rsidRDefault="000B44AA" w:rsidP="000B44AA">
      <w:pPr>
        <w:spacing w:after="0"/>
        <w:ind w:firstLine="350"/>
        <w:contextualSpacing/>
        <w:rPr>
          <w:rFonts w:ascii="Times New Roman" w:hAnsi="Times New Roman" w:cs="Times New Roman"/>
          <w:b/>
          <w:szCs w:val="24"/>
        </w:rPr>
      </w:pPr>
      <w:r>
        <w:rPr>
          <w:rFonts w:ascii="Times New Roman" w:hAnsi="Times New Roman" w:cs="Times New Roman"/>
          <w:b/>
          <w:szCs w:val="24"/>
        </w:rPr>
        <w:t>Meetings:</w:t>
      </w:r>
    </w:p>
    <w:p w14:paraId="1B77D32E" w14:textId="77777777" w:rsidR="000B44AA" w:rsidRDefault="000B44AA" w:rsidP="000B44AA">
      <w:pPr>
        <w:spacing w:after="0"/>
        <w:ind w:firstLine="350"/>
        <w:contextualSpacing/>
        <w:rPr>
          <w:rFonts w:ascii="Times New Roman" w:hAnsi="Times New Roman" w:cs="Times New Roman"/>
          <w:szCs w:val="24"/>
        </w:rPr>
      </w:pPr>
      <w:r>
        <w:rPr>
          <w:rFonts w:ascii="Times New Roman" w:hAnsi="Times New Roman" w:cs="Times New Roman"/>
          <w:szCs w:val="24"/>
        </w:rPr>
        <w:t>1 General Committee Meeting March 6, 2024</w:t>
      </w:r>
    </w:p>
    <w:p w14:paraId="5EED4F72" w14:textId="77777777" w:rsidR="000B44AA" w:rsidRDefault="000B44AA" w:rsidP="000B44AA">
      <w:pPr>
        <w:spacing w:after="0"/>
        <w:ind w:firstLine="350"/>
        <w:contextualSpacing/>
        <w:rPr>
          <w:rFonts w:ascii="Times New Roman" w:hAnsi="Times New Roman" w:cs="Times New Roman"/>
          <w:szCs w:val="24"/>
        </w:rPr>
      </w:pPr>
      <w:r>
        <w:rPr>
          <w:rFonts w:ascii="Times New Roman" w:hAnsi="Times New Roman" w:cs="Times New Roman"/>
          <w:szCs w:val="24"/>
        </w:rPr>
        <w:t>5 Pedestrian Task Force Meetings</w:t>
      </w:r>
    </w:p>
    <w:p w14:paraId="510DAA0B" w14:textId="77777777" w:rsidR="000B44AA" w:rsidRDefault="000B44AA" w:rsidP="000B44AA">
      <w:pPr>
        <w:spacing w:after="0"/>
        <w:contextualSpacing/>
        <w:rPr>
          <w:rFonts w:ascii="Times New Roman" w:hAnsi="Times New Roman" w:cs="Times New Roman"/>
          <w:szCs w:val="24"/>
        </w:rPr>
      </w:pPr>
    </w:p>
    <w:p w14:paraId="14415BD7" w14:textId="77777777" w:rsidR="000B44AA" w:rsidRPr="00AC29EE" w:rsidRDefault="000B44AA" w:rsidP="000B44AA">
      <w:pPr>
        <w:spacing w:after="0"/>
        <w:ind w:firstLine="35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2A6CF38A" w14:textId="77777777" w:rsidR="000B44AA" w:rsidRDefault="000B44AA" w:rsidP="000B44AA">
      <w:pPr>
        <w:spacing w:after="0" w:line="240" w:lineRule="auto"/>
        <w:rPr>
          <w:rFonts w:ascii="Times New Roman" w:hAnsi="Times New Roman" w:cs="Times New Roman"/>
          <w:szCs w:val="24"/>
        </w:rPr>
      </w:pPr>
    </w:p>
    <w:p w14:paraId="30C7C3F5" w14:textId="77777777" w:rsidR="000B44AA" w:rsidRPr="00F64F05" w:rsidRDefault="000B44AA" w:rsidP="000B44AA">
      <w:pPr>
        <w:pStyle w:val="ListParagraph"/>
        <w:numPr>
          <w:ilvl w:val="0"/>
          <w:numId w:val="37"/>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Fall 2023: </w:t>
      </w:r>
      <w:r w:rsidRPr="00F64F05">
        <w:rPr>
          <w:rFonts w:ascii="Times New Roman" w:hAnsi="Times New Roman" w:cs="Times New Roman"/>
          <w:szCs w:val="24"/>
        </w:rPr>
        <w:t>In the shortage of adequate OSU bus service for late courses, faculty and students felt safety was compromised for late courses; OSU responded by providing temporary transportation for scheduled courses.</w:t>
      </w:r>
    </w:p>
    <w:p w14:paraId="7AB56B23" w14:textId="77777777" w:rsidR="000B44AA" w:rsidRPr="001E2947" w:rsidRDefault="000B44AA" w:rsidP="000B44AA">
      <w:pPr>
        <w:spacing w:after="0"/>
        <w:rPr>
          <w:rFonts w:ascii="Times New Roman" w:hAnsi="Times New Roman" w:cs="Times New Roman"/>
          <w:szCs w:val="24"/>
        </w:rPr>
      </w:pPr>
    </w:p>
    <w:p w14:paraId="1CDC1574" w14:textId="77777777" w:rsidR="000B44AA" w:rsidRDefault="000B44AA" w:rsidP="000B44AA">
      <w:pPr>
        <w:spacing w:after="0"/>
        <w:ind w:firstLine="350"/>
        <w:rPr>
          <w:rFonts w:ascii="Times New Roman" w:hAnsi="Times New Roman" w:cs="Times New Roman"/>
          <w:b/>
          <w:szCs w:val="24"/>
        </w:rPr>
      </w:pPr>
      <w:r>
        <w:rPr>
          <w:rFonts w:ascii="Times New Roman" w:hAnsi="Times New Roman" w:cs="Times New Roman"/>
          <w:b/>
          <w:szCs w:val="24"/>
        </w:rPr>
        <w:t>Additional Activities: (Spring 2024 and ongoing)</w:t>
      </w:r>
    </w:p>
    <w:p w14:paraId="422FC0CF" w14:textId="77777777" w:rsidR="000B44AA" w:rsidRPr="000047B0" w:rsidRDefault="000B44AA" w:rsidP="000B44AA">
      <w:pPr>
        <w:pStyle w:val="ListParagraph"/>
        <w:numPr>
          <w:ilvl w:val="0"/>
          <w:numId w:val="38"/>
        </w:numPr>
        <w:spacing w:after="0" w:line="259" w:lineRule="auto"/>
        <w:ind w:right="0"/>
        <w:jc w:val="left"/>
        <w:rPr>
          <w:rFonts w:ascii="Times New Roman" w:hAnsi="Times New Roman" w:cs="Times New Roman"/>
          <w:b/>
          <w:szCs w:val="24"/>
        </w:rPr>
      </w:pPr>
      <w:r>
        <w:rPr>
          <w:rFonts w:ascii="Times New Roman" w:hAnsi="Times New Roman" w:cs="Times New Roman"/>
          <w:szCs w:val="24"/>
        </w:rPr>
        <w:t>Pedestrian Task Force, University Task Force established by President Shrum in late February, 2024.; led by VP for Administration and Finance Joe Weaver</w:t>
      </w:r>
    </w:p>
    <w:p w14:paraId="3D048B7C" w14:textId="5418C54A" w:rsidR="000B44AA" w:rsidRPr="0087376F" w:rsidRDefault="000B44AA" w:rsidP="0087376F">
      <w:pPr>
        <w:pStyle w:val="ListParagraph"/>
        <w:numPr>
          <w:ilvl w:val="0"/>
          <w:numId w:val="39"/>
        </w:numPr>
        <w:spacing w:after="0" w:line="259" w:lineRule="auto"/>
        <w:ind w:right="0"/>
        <w:jc w:val="left"/>
        <w:rPr>
          <w:rFonts w:ascii="Times New Roman" w:hAnsi="Times New Roman" w:cs="Times New Roman"/>
          <w:szCs w:val="24"/>
        </w:rPr>
      </w:pPr>
      <w:r w:rsidRPr="0087376F">
        <w:rPr>
          <w:rFonts w:ascii="Times New Roman" w:hAnsi="Times New Roman" w:cs="Times New Roman"/>
          <w:szCs w:val="24"/>
        </w:rPr>
        <w:t>Monday meetings beginning March 2024, Transportation Center, 10am</w:t>
      </w:r>
    </w:p>
    <w:p w14:paraId="7267D60E" w14:textId="77777777" w:rsidR="000B44AA" w:rsidRDefault="000B44AA" w:rsidP="0087376F">
      <w:pPr>
        <w:pStyle w:val="ListParagraph"/>
        <w:spacing w:after="0"/>
        <w:ind w:left="1790" w:firstLine="0"/>
        <w:rPr>
          <w:rFonts w:ascii="Times New Roman" w:hAnsi="Times New Roman" w:cs="Times New Roman"/>
          <w:szCs w:val="24"/>
        </w:rPr>
      </w:pPr>
      <w:r>
        <w:rPr>
          <w:rFonts w:ascii="Times New Roman" w:hAnsi="Times New Roman" w:cs="Times New Roman"/>
          <w:szCs w:val="24"/>
        </w:rPr>
        <w:t xml:space="preserve">The task force has made several recommendations that have been implemented, including (but not limited to): </w:t>
      </w:r>
    </w:p>
    <w:p w14:paraId="148BD844" w14:textId="77777777" w:rsidR="000B44AA" w:rsidRDefault="000B44AA" w:rsidP="0087376F">
      <w:pPr>
        <w:pStyle w:val="ListParagraph"/>
        <w:numPr>
          <w:ilvl w:val="2"/>
          <w:numId w:val="2"/>
        </w:numPr>
        <w:spacing w:after="0" w:line="259" w:lineRule="auto"/>
        <w:ind w:left="2340" w:right="0"/>
        <w:jc w:val="left"/>
        <w:rPr>
          <w:rFonts w:ascii="Times New Roman" w:hAnsi="Times New Roman" w:cs="Times New Roman"/>
          <w:szCs w:val="24"/>
        </w:rPr>
      </w:pPr>
      <w:r>
        <w:rPr>
          <w:rFonts w:ascii="Times New Roman" w:hAnsi="Times New Roman" w:cs="Times New Roman"/>
          <w:szCs w:val="24"/>
        </w:rPr>
        <w:t>Speed limit on Monroe Street from McElroy Road to Hall of Fame Ave reduced from 30 mph to 20 mph</w:t>
      </w:r>
    </w:p>
    <w:p w14:paraId="53F461DF" w14:textId="77777777" w:rsidR="000B44AA" w:rsidRDefault="000B44AA" w:rsidP="0087376F">
      <w:pPr>
        <w:pStyle w:val="ListParagraph"/>
        <w:numPr>
          <w:ilvl w:val="2"/>
          <w:numId w:val="2"/>
        </w:numPr>
        <w:spacing w:after="0" w:line="259" w:lineRule="auto"/>
        <w:ind w:left="2340" w:right="0"/>
        <w:jc w:val="left"/>
        <w:rPr>
          <w:rFonts w:ascii="Times New Roman" w:hAnsi="Times New Roman" w:cs="Times New Roman"/>
          <w:szCs w:val="24"/>
        </w:rPr>
      </w:pPr>
      <w:r>
        <w:rPr>
          <w:rFonts w:ascii="Times New Roman" w:hAnsi="Times New Roman" w:cs="Times New Roman"/>
          <w:szCs w:val="24"/>
        </w:rPr>
        <w:t>A four-way stop sign added to Scott Avenue and Monroe Street</w:t>
      </w:r>
    </w:p>
    <w:p w14:paraId="615B988D" w14:textId="77777777" w:rsidR="000B44AA" w:rsidRDefault="000B44AA" w:rsidP="0087376F">
      <w:pPr>
        <w:pStyle w:val="ListParagraph"/>
        <w:numPr>
          <w:ilvl w:val="2"/>
          <w:numId w:val="2"/>
        </w:numPr>
        <w:spacing w:after="0" w:line="259" w:lineRule="auto"/>
        <w:ind w:left="2340" w:right="0"/>
        <w:jc w:val="left"/>
        <w:rPr>
          <w:rFonts w:ascii="Times New Roman" w:hAnsi="Times New Roman" w:cs="Times New Roman"/>
          <w:szCs w:val="24"/>
        </w:rPr>
      </w:pPr>
      <w:r>
        <w:rPr>
          <w:rFonts w:ascii="Times New Roman" w:hAnsi="Times New Roman" w:cs="Times New Roman"/>
          <w:szCs w:val="24"/>
        </w:rPr>
        <w:t>Neon flags added to the top signs</w:t>
      </w:r>
    </w:p>
    <w:p w14:paraId="11F852AF" w14:textId="77777777" w:rsidR="000B44AA" w:rsidRDefault="000B44AA" w:rsidP="0087376F">
      <w:pPr>
        <w:pStyle w:val="ListParagraph"/>
        <w:numPr>
          <w:ilvl w:val="2"/>
          <w:numId w:val="2"/>
        </w:numPr>
        <w:spacing w:after="0" w:line="259" w:lineRule="auto"/>
        <w:ind w:left="2340" w:right="0"/>
        <w:jc w:val="left"/>
        <w:rPr>
          <w:rFonts w:ascii="Times New Roman" w:hAnsi="Times New Roman" w:cs="Times New Roman"/>
          <w:szCs w:val="24"/>
        </w:rPr>
      </w:pPr>
      <w:r>
        <w:rPr>
          <w:rFonts w:ascii="Times New Roman" w:hAnsi="Times New Roman" w:cs="Times New Roman"/>
          <w:szCs w:val="24"/>
        </w:rPr>
        <w:t>A university traffic engineering consultant has been hired and regularly meets with the task force</w:t>
      </w:r>
    </w:p>
    <w:p w14:paraId="7E88C7E8" w14:textId="77777777" w:rsidR="000B44AA" w:rsidRPr="00F64F05" w:rsidRDefault="000B44AA" w:rsidP="0087376F">
      <w:pPr>
        <w:pStyle w:val="ListParagraph"/>
        <w:numPr>
          <w:ilvl w:val="2"/>
          <w:numId w:val="2"/>
        </w:numPr>
        <w:spacing w:after="0" w:line="259" w:lineRule="auto"/>
        <w:ind w:left="2340" w:right="0"/>
        <w:jc w:val="left"/>
        <w:rPr>
          <w:rFonts w:ascii="Times New Roman" w:hAnsi="Times New Roman" w:cs="Times New Roman"/>
          <w:szCs w:val="24"/>
        </w:rPr>
      </w:pPr>
      <w:r>
        <w:rPr>
          <w:rFonts w:ascii="Times New Roman" w:hAnsi="Times New Roman" w:cs="Times New Roman"/>
          <w:szCs w:val="24"/>
        </w:rPr>
        <w:lastRenderedPageBreak/>
        <w:t>A campaign to promote safety for pedestrians, bicyclists, scooters, and drivers is in the process of being formulated; relatedly, a university-wide survey is being prepared that will be distributed starting this summer.</w:t>
      </w:r>
    </w:p>
    <w:p w14:paraId="606A024B" w14:textId="77777777" w:rsidR="000B44AA" w:rsidRDefault="000B44AA" w:rsidP="000B44AA">
      <w:pPr>
        <w:spacing w:after="0"/>
        <w:rPr>
          <w:rFonts w:ascii="Times New Roman" w:hAnsi="Times New Roman" w:cs="Times New Roman"/>
          <w:b/>
          <w:szCs w:val="24"/>
        </w:rPr>
      </w:pPr>
    </w:p>
    <w:p w14:paraId="5DE6F08E" w14:textId="77777777" w:rsidR="000B44AA" w:rsidRDefault="000B44AA" w:rsidP="00C177E0">
      <w:pPr>
        <w:spacing w:after="0"/>
        <w:ind w:firstLine="350"/>
        <w:rPr>
          <w:rFonts w:ascii="Times New Roman" w:hAnsi="Times New Roman" w:cs="Times New Roman"/>
          <w:b/>
          <w:szCs w:val="24"/>
        </w:rPr>
      </w:pPr>
      <w:r>
        <w:rPr>
          <w:rFonts w:ascii="Times New Roman" w:hAnsi="Times New Roman" w:cs="Times New Roman"/>
          <w:b/>
          <w:szCs w:val="24"/>
        </w:rPr>
        <w:t>Ongoing Efforts:</w:t>
      </w:r>
    </w:p>
    <w:p w14:paraId="7FA75458" w14:textId="10375802" w:rsidR="000B44AA" w:rsidRPr="00C177E0" w:rsidRDefault="000B44AA" w:rsidP="00C177E0">
      <w:pPr>
        <w:pStyle w:val="ListParagraph"/>
        <w:numPr>
          <w:ilvl w:val="0"/>
          <w:numId w:val="39"/>
        </w:numPr>
        <w:spacing w:after="0" w:line="259" w:lineRule="auto"/>
        <w:ind w:right="0"/>
        <w:jc w:val="left"/>
        <w:rPr>
          <w:rFonts w:ascii="Times New Roman" w:hAnsi="Times New Roman" w:cs="Times New Roman"/>
          <w:b/>
          <w:szCs w:val="24"/>
        </w:rPr>
      </w:pPr>
      <w:r w:rsidRPr="00C177E0">
        <w:rPr>
          <w:rFonts w:ascii="Times New Roman" w:hAnsi="Times New Roman" w:cs="Times New Roman"/>
          <w:b/>
          <w:szCs w:val="24"/>
        </w:rPr>
        <w:t xml:space="preserve">Pedestrian Safety and Security remains a top priority for the </w:t>
      </w:r>
      <w:r w:rsidR="00C177E0" w:rsidRPr="00C177E0">
        <w:rPr>
          <w:rFonts w:ascii="Times New Roman" w:hAnsi="Times New Roman" w:cs="Times New Roman"/>
          <w:b/>
          <w:szCs w:val="24"/>
        </w:rPr>
        <w:t>committee.</w:t>
      </w:r>
    </w:p>
    <w:p w14:paraId="256E25D5" w14:textId="77777777" w:rsidR="00935FF7" w:rsidRPr="00935FF7" w:rsidRDefault="00935FF7" w:rsidP="00935FF7">
      <w:pPr>
        <w:spacing w:after="120" w:line="240" w:lineRule="auto"/>
        <w:ind w:left="720" w:right="9" w:firstLine="0"/>
        <w:rPr>
          <w:rFonts w:ascii="Times New Roman" w:hAnsi="Times New Roman" w:cs="Times New Roman"/>
          <w:b/>
          <w:bCs/>
          <w:szCs w:val="24"/>
        </w:rPr>
      </w:pPr>
    </w:p>
    <w:p w14:paraId="240EC0F9" w14:textId="52C92069" w:rsidR="00F7736F" w:rsidRDefault="00F7736F" w:rsidP="00F7736F">
      <w:pPr>
        <w:numPr>
          <w:ilvl w:val="1"/>
          <w:numId w:val="2"/>
        </w:numPr>
        <w:spacing w:after="120" w:line="240" w:lineRule="auto"/>
        <w:ind w:right="9"/>
        <w:rPr>
          <w:rFonts w:ascii="Times New Roman" w:hAnsi="Times New Roman" w:cs="Times New Roman"/>
          <w:b/>
          <w:bCs/>
          <w:szCs w:val="24"/>
        </w:rPr>
      </w:pPr>
      <w:r w:rsidRPr="00E728F6">
        <w:rPr>
          <w:rFonts w:ascii="Times New Roman" w:hAnsi="Times New Roman" w:cs="Times New Roman"/>
          <w:b/>
          <w:bCs/>
          <w:szCs w:val="24"/>
        </w:rPr>
        <w:t>Faculty: James Knapp</w:t>
      </w:r>
      <w:r w:rsidR="003409BC" w:rsidRPr="00E728F6">
        <w:rPr>
          <w:rFonts w:ascii="Times New Roman" w:hAnsi="Times New Roman" w:cs="Times New Roman"/>
          <w:b/>
          <w:bCs/>
          <w:szCs w:val="24"/>
        </w:rPr>
        <w:t xml:space="preserve"> </w:t>
      </w:r>
      <w:r w:rsidR="00B355F2" w:rsidRPr="00E728F6">
        <w:rPr>
          <w:rFonts w:ascii="Times New Roman" w:hAnsi="Times New Roman" w:cs="Times New Roman"/>
          <w:b/>
          <w:bCs/>
          <w:szCs w:val="24"/>
        </w:rPr>
        <w:t>–</w:t>
      </w:r>
      <w:r w:rsidR="003409BC" w:rsidRPr="00E728F6">
        <w:rPr>
          <w:rFonts w:ascii="Times New Roman" w:hAnsi="Times New Roman" w:cs="Times New Roman"/>
          <w:b/>
          <w:bCs/>
          <w:szCs w:val="24"/>
        </w:rPr>
        <w:t xml:space="preserve"> </w:t>
      </w:r>
      <w:r w:rsidR="00534D0A" w:rsidRPr="00E728F6">
        <w:rPr>
          <w:rFonts w:ascii="Times New Roman" w:hAnsi="Times New Roman" w:cs="Times New Roman"/>
          <w:b/>
          <w:bCs/>
          <w:szCs w:val="24"/>
        </w:rPr>
        <w:t>Year End Report</w:t>
      </w:r>
    </w:p>
    <w:p w14:paraId="201511CE" w14:textId="77777777" w:rsidR="00B7138B" w:rsidRPr="00AC29EE" w:rsidRDefault="00B7138B" w:rsidP="00B7138B">
      <w:pPr>
        <w:spacing w:after="0"/>
        <w:contextualSpacing/>
        <w:jc w:val="center"/>
        <w:rPr>
          <w:rFonts w:ascii="Times New Roman" w:hAnsi="Times New Roman" w:cs="Times New Roman"/>
          <w:szCs w:val="24"/>
        </w:rPr>
      </w:pPr>
      <w:r>
        <w:rPr>
          <w:rFonts w:ascii="Times New Roman" w:hAnsi="Times New Roman" w:cs="Times New Roman"/>
          <w:b/>
          <w:szCs w:val="24"/>
        </w:rPr>
        <w:t>Faculty Committee</w:t>
      </w:r>
    </w:p>
    <w:p w14:paraId="6358D018" w14:textId="77777777" w:rsidR="00B7138B" w:rsidRPr="00830D82" w:rsidRDefault="00B7138B" w:rsidP="00B7138B">
      <w:pPr>
        <w:spacing w:after="0"/>
        <w:contextualSpacing/>
        <w:jc w:val="center"/>
        <w:rPr>
          <w:rFonts w:ascii="Times New Roman" w:hAnsi="Times New Roman" w:cs="Times New Roman"/>
          <w:szCs w:val="24"/>
        </w:rPr>
      </w:pPr>
      <w:r>
        <w:rPr>
          <w:rFonts w:ascii="Times New Roman" w:hAnsi="Times New Roman" w:cs="Times New Roman"/>
          <w:szCs w:val="24"/>
        </w:rPr>
        <w:t>2023-2024 Annual</w:t>
      </w:r>
      <w:r w:rsidRPr="00830D82">
        <w:rPr>
          <w:rFonts w:ascii="Times New Roman" w:hAnsi="Times New Roman" w:cs="Times New Roman"/>
          <w:szCs w:val="24"/>
        </w:rPr>
        <w:t xml:space="preserve"> Report</w:t>
      </w:r>
    </w:p>
    <w:p w14:paraId="613414C3" w14:textId="77777777" w:rsidR="00B7138B" w:rsidRPr="00AC29EE" w:rsidRDefault="00B7138B" w:rsidP="00B7138B">
      <w:pPr>
        <w:spacing w:after="0"/>
        <w:contextualSpacing/>
        <w:jc w:val="center"/>
        <w:rPr>
          <w:rFonts w:ascii="Times New Roman" w:hAnsi="Times New Roman" w:cs="Times New Roman"/>
          <w:szCs w:val="24"/>
        </w:rPr>
      </w:pPr>
      <w:r>
        <w:rPr>
          <w:rFonts w:ascii="Times New Roman" w:hAnsi="Times New Roman" w:cs="Times New Roman"/>
          <w:szCs w:val="24"/>
        </w:rPr>
        <w:t>09 May 2024</w:t>
      </w:r>
    </w:p>
    <w:p w14:paraId="260D7A32" w14:textId="77777777" w:rsidR="00B7138B" w:rsidRPr="00AC29EE" w:rsidRDefault="00B7138B" w:rsidP="00B7138B">
      <w:pPr>
        <w:spacing w:after="0"/>
        <w:contextualSpacing/>
        <w:rPr>
          <w:rFonts w:ascii="Times New Roman" w:hAnsi="Times New Roman" w:cs="Times New Roman"/>
          <w:szCs w:val="24"/>
        </w:rPr>
      </w:pPr>
    </w:p>
    <w:p w14:paraId="6E15A594" w14:textId="77777777" w:rsidR="00B7138B" w:rsidRPr="00830D82" w:rsidRDefault="00B7138B" w:rsidP="00535E1F">
      <w:pPr>
        <w:spacing w:after="0"/>
        <w:ind w:firstLine="350"/>
        <w:contextualSpacing/>
        <w:rPr>
          <w:rFonts w:ascii="Times New Roman" w:hAnsi="Times New Roman" w:cs="Times New Roman"/>
          <w:b/>
          <w:szCs w:val="24"/>
        </w:rPr>
      </w:pPr>
      <w:r w:rsidRPr="00830D82">
        <w:rPr>
          <w:rFonts w:ascii="Times New Roman" w:hAnsi="Times New Roman" w:cs="Times New Roman"/>
          <w:b/>
          <w:szCs w:val="24"/>
        </w:rPr>
        <w:t>Members:</w:t>
      </w:r>
    </w:p>
    <w:p w14:paraId="4F7E21AA" w14:textId="77777777" w:rsidR="00B7138B" w:rsidRDefault="00B7138B" w:rsidP="00535E1F">
      <w:pPr>
        <w:spacing w:after="0"/>
        <w:ind w:firstLine="350"/>
        <w:contextualSpacing/>
        <w:rPr>
          <w:rFonts w:ascii="Times New Roman" w:hAnsi="Times New Roman" w:cs="Times New Roman"/>
          <w:szCs w:val="24"/>
        </w:rPr>
      </w:pPr>
      <w:r>
        <w:rPr>
          <w:rFonts w:ascii="Times New Roman" w:hAnsi="Times New Roman" w:cs="Times New Roman"/>
          <w:szCs w:val="24"/>
        </w:rPr>
        <w:t>Chair: James H. Knapp (Boone Pickens School of Geology; Faculty Council)</w:t>
      </w:r>
    </w:p>
    <w:p w14:paraId="34DE5D30" w14:textId="77777777" w:rsidR="00B7138B" w:rsidRDefault="00B7138B" w:rsidP="00535E1F">
      <w:pPr>
        <w:spacing w:after="0"/>
        <w:ind w:firstLine="350"/>
        <w:contextualSpacing/>
        <w:rPr>
          <w:rFonts w:ascii="Times New Roman" w:hAnsi="Times New Roman" w:cs="Times New Roman"/>
          <w:szCs w:val="24"/>
        </w:rPr>
      </w:pPr>
      <w:r>
        <w:rPr>
          <w:rFonts w:ascii="Times New Roman" w:hAnsi="Times New Roman" w:cs="Times New Roman"/>
          <w:szCs w:val="24"/>
        </w:rPr>
        <w:t>Other members:</w:t>
      </w:r>
    </w:p>
    <w:p w14:paraId="51A9B987" w14:textId="77777777" w:rsidR="00B7138B" w:rsidRDefault="00B7138B" w:rsidP="00535E1F">
      <w:pPr>
        <w:spacing w:after="0"/>
        <w:ind w:firstLine="350"/>
        <w:contextualSpacing/>
        <w:rPr>
          <w:rFonts w:ascii="Times New Roman" w:hAnsi="Times New Roman" w:cs="Times New Roman"/>
          <w:szCs w:val="24"/>
        </w:rPr>
      </w:pPr>
      <w:r>
        <w:rPr>
          <w:rFonts w:ascii="Times New Roman" w:hAnsi="Times New Roman" w:cs="Times New Roman"/>
          <w:szCs w:val="24"/>
        </w:rPr>
        <w:t>Christian Bach (Mechanical and Aerospace Engineering; Faculty Council)</w:t>
      </w:r>
    </w:p>
    <w:p w14:paraId="773F47A2" w14:textId="17FF7479" w:rsidR="00B7138B" w:rsidRPr="00AC29EE" w:rsidRDefault="00B7138B" w:rsidP="00535E1F">
      <w:pPr>
        <w:spacing w:after="0"/>
        <w:ind w:left="720" w:firstLine="0"/>
        <w:contextualSpacing/>
        <w:rPr>
          <w:rFonts w:ascii="Times New Roman" w:hAnsi="Times New Roman" w:cs="Times New Roman"/>
          <w:szCs w:val="24"/>
        </w:rPr>
      </w:pPr>
      <w:r>
        <w:rPr>
          <w:rFonts w:ascii="Times New Roman" w:hAnsi="Times New Roman" w:cs="Times New Roman"/>
          <w:szCs w:val="24"/>
        </w:rPr>
        <w:t xml:space="preserve">Timm Bliss (School of Educational Foundations, Leadership, </w:t>
      </w:r>
      <w:r w:rsidR="00535E1F">
        <w:rPr>
          <w:rFonts w:ascii="Times New Roman" w:hAnsi="Times New Roman" w:cs="Times New Roman"/>
          <w:szCs w:val="24"/>
        </w:rPr>
        <w:t>&amp;</w:t>
      </w:r>
      <w:r>
        <w:rPr>
          <w:rFonts w:ascii="Times New Roman" w:hAnsi="Times New Roman" w:cs="Times New Roman"/>
          <w:szCs w:val="24"/>
        </w:rPr>
        <w:t xml:space="preserve"> Aviation; General Faculty)</w:t>
      </w:r>
    </w:p>
    <w:p w14:paraId="51ABF8A7" w14:textId="77777777" w:rsidR="00B7138B" w:rsidRDefault="00B7138B" w:rsidP="00343417">
      <w:pPr>
        <w:spacing w:after="0"/>
        <w:ind w:firstLine="350"/>
        <w:contextualSpacing/>
        <w:rPr>
          <w:rFonts w:ascii="Times New Roman" w:hAnsi="Times New Roman" w:cs="Times New Roman"/>
          <w:szCs w:val="24"/>
        </w:rPr>
      </w:pPr>
      <w:r>
        <w:rPr>
          <w:rFonts w:ascii="Times New Roman" w:hAnsi="Times New Roman" w:cs="Times New Roman"/>
          <w:szCs w:val="24"/>
        </w:rPr>
        <w:t>Christopher Crick (Computer Science; Faculty Council Secretary)</w:t>
      </w:r>
    </w:p>
    <w:p w14:paraId="4D6F0099" w14:textId="77777777" w:rsidR="00B7138B" w:rsidRDefault="00B7138B" w:rsidP="00343417">
      <w:pPr>
        <w:spacing w:after="0"/>
        <w:ind w:firstLine="350"/>
        <w:contextualSpacing/>
        <w:rPr>
          <w:rFonts w:ascii="Times New Roman" w:hAnsi="Times New Roman" w:cs="Times New Roman"/>
          <w:szCs w:val="24"/>
        </w:rPr>
      </w:pPr>
      <w:r>
        <w:rPr>
          <w:rFonts w:ascii="Times New Roman" w:hAnsi="Times New Roman" w:cs="Times New Roman"/>
          <w:szCs w:val="24"/>
        </w:rPr>
        <w:t>Deana Hildebrand (Nutritional Sciences; Faculty Council)</w:t>
      </w:r>
    </w:p>
    <w:p w14:paraId="3676D6EF" w14:textId="77777777" w:rsidR="00B7138B" w:rsidRDefault="00B7138B" w:rsidP="00343417">
      <w:pPr>
        <w:spacing w:after="0"/>
        <w:ind w:firstLine="350"/>
        <w:contextualSpacing/>
        <w:rPr>
          <w:rFonts w:ascii="Times New Roman" w:hAnsi="Times New Roman" w:cs="Times New Roman"/>
          <w:szCs w:val="24"/>
        </w:rPr>
      </w:pPr>
      <w:r>
        <w:rPr>
          <w:rFonts w:ascii="Times New Roman" w:hAnsi="Times New Roman" w:cs="Times New Roman"/>
          <w:szCs w:val="24"/>
        </w:rPr>
        <w:t>Mindy McCann (Statistics; General Faculty)</w:t>
      </w:r>
    </w:p>
    <w:p w14:paraId="08205124" w14:textId="77777777" w:rsidR="00B7138B" w:rsidRDefault="00B7138B" w:rsidP="00343417">
      <w:pPr>
        <w:spacing w:after="0"/>
        <w:ind w:firstLine="350"/>
        <w:contextualSpacing/>
        <w:rPr>
          <w:rFonts w:ascii="Times New Roman" w:hAnsi="Times New Roman" w:cs="Times New Roman"/>
          <w:szCs w:val="24"/>
        </w:rPr>
      </w:pPr>
      <w:r>
        <w:rPr>
          <w:rFonts w:ascii="Times New Roman" w:hAnsi="Times New Roman" w:cs="Times New Roman"/>
          <w:szCs w:val="24"/>
        </w:rPr>
        <w:t>Barbara Miller (Emerita Faculty Member)</w:t>
      </w:r>
    </w:p>
    <w:p w14:paraId="5AD57C09" w14:textId="4EE59015" w:rsidR="00B7138B" w:rsidRDefault="00B7138B" w:rsidP="00343417">
      <w:pPr>
        <w:spacing w:after="0"/>
        <w:ind w:left="720" w:firstLine="0"/>
        <w:contextualSpacing/>
        <w:rPr>
          <w:rFonts w:ascii="Times New Roman" w:hAnsi="Times New Roman" w:cs="Times New Roman"/>
          <w:szCs w:val="24"/>
        </w:rPr>
      </w:pPr>
      <w:r>
        <w:rPr>
          <w:rFonts w:ascii="Times New Roman" w:hAnsi="Times New Roman" w:cs="Times New Roman"/>
          <w:szCs w:val="24"/>
        </w:rPr>
        <w:t xml:space="preserve">MaryJo Self (School of Educational Foundations, Leadership, </w:t>
      </w:r>
      <w:r w:rsidR="00343417">
        <w:rPr>
          <w:rFonts w:ascii="Times New Roman" w:hAnsi="Times New Roman" w:cs="Times New Roman"/>
          <w:szCs w:val="24"/>
        </w:rPr>
        <w:t>&amp;</w:t>
      </w:r>
      <w:r>
        <w:rPr>
          <w:rFonts w:ascii="Times New Roman" w:hAnsi="Times New Roman" w:cs="Times New Roman"/>
          <w:szCs w:val="24"/>
        </w:rPr>
        <w:t xml:space="preserve"> Aviation; General Faculty)</w:t>
      </w:r>
    </w:p>
    <w:p w14:paraId="4B045AAF" w14:textId="77777777" w:rsidR="00B7138B" w:rsidRDefault="00B7138B" w:rsidP="00B7138B">
      <w:pPr>
        <w:spacing w:after="0"/>
        <w:contextualSpacing/>
        <w:rPr>
          <w:rFonts w:ascii="Times New Roman" w:hAnsi="Times New Roman" w:cs="Times New Roman"/>
          <w:szCs w:val="24"/>
        </w:rPr>
      </w:pPr>
    </w:p>
    <w:p w14:paraId="0117B742" w14:textId="77777777" w:rsidR="00B7138B" w:rsidRDefault="00B7138B" w:rsidP="00343417">
      <w:pPr>
        <w:spacing w:after="0"/>
        <w:ind w:firstLine="350"/>
        <w:contextualSpacing/>
        <w:rPr>
          <w:rFonts w:ascii="Times New Roman" w:hAnsi="Times New Roman" w:cs="Times New Roman"/>
          <w:b/>
          <w:szCs w:val="24"/>
        </w:rPr>
      </w:pPr>
      <w:r>
        <w:rPr>
          <w:rFonts w:ascii="Times New Roman" w:hAnsi="Times New Roman" w:cs="Times New Roman"/>
          <w:b/>
          <w:szCs w:val="24"/>
        </w:rPr>
        <w:t>Meetings:</w:t>
      </w:r>
    </w:p>
    <w:p w14:paraId="05DDFDA0" w14:textId="77777777" w:rsidR="00B7138B" w:rsidRDefault="00B7138B" w:rsidP="00343417">
      <w:pPr>
        <w:spacing w:after="0"/>
        <w:ind w:left="720" w:firstLine="0"/>
        <w:contextualSpacing/>
        <w:rPr>
          <w:rFonts w:ascii="Times New Roman" w:hAnsi="Times New Roman" w:cs="Times New Roman"/>
          <w:szCs w:val="24"/>
        </w:rPr>
      </w:pPr>
      <w:r>
        <w:rPr>
          <w:rFonts w:ascii="Times New Roman" w:hAnsi="Times New Roman" w:cs="Times New Roman"/>
          <w:szCs w:val="24"/>
        </w:rPr>
        <w:t>The committee met twice (30 Oct and 13 Nov 2023) during the Fall 2023 semester to begin work on revision of university policies concerning Reappointment, Promotion, and Tenure (RPT), both as they relate to provisions for (1) Career-Track faculty, who are now formal members of the General Faculty (effective March 2024), and (2) jointly appointed faculty (between units and/or colleges). Due to significant health issues for the Chair during the 2023-2024 academic year, the committee did not meet during the Spring 2024 semester and did not make further progress on these efforts.</w:t>
      </w:r>
    </w:p>
    <w:p w14:paraId="3057A1C4" w14:textId="77777777" w:rsidR="00B7138B" w:rsidRDefault="00B7138B" w:rsidP="00B7138B">
      <w:pPr>
        <w:spacing w:after="0"/>
        <w:contextualSpacing/>
        <w:rPr>
          <w:rFonts w:ascii="Times New Roman" w:hAnsi="Times New Roman" w:cs="Times New Roman"/>
          <w:szCs w:val="24"/>
        </w:rPr>
      </w:pPr>
    </w:p>
    <w:p w14:paraId="2CE5BBD9" w14:textId="77777777" w:rsidR="00B7138B" w:rsidRPr="00AC29EE" w:rsidRDefault="00B7138B" w:rsidP="00343417">
      <w:pPr>
        <w:spacing w:after="0"/>
        <w:ind w:firstLine="35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04642DA5" w14:textId="77777777" w:rsidR="00B7138B" w:rsidRDefault="00B7138B" w:rsidP="00343417">
      <w:pPr>
        <w:spacing w:after="0"/>
        <w:ind w:left="720" w:firstLine="0"/>
        <w:rPr>
          <w:rFonts w:ascii="Times New Roman" w:hAnsi="Times New Roman" w:cs="Times New Roman"/>
          <w:szCs w:val="24"/>
        </w:rPr>
      </w:pPr>
      <w:r>
        <w:rPr>
          <w:rFonts w:ascii="Times New Roman" w:hAnsi="Times New Roman" w:cs="Times New Roman"/>
          <w:szCs w:val="24"/>
        </w:rPr>
        <w:t>No recommendations from the Faculty Committee were presented to Faculty Council during the 2023-2024 academic year.</w:t>
      </w:r>
    </w:p>
    <w:p w14:paraId="1237B872" w14:textId="77777777" w:rsidR="00B7138B" w:rsidRPr="001E2947" w:rsidRDefault="00B7138B" w:rsidP="00B7138B">
      <w:pPr>
        <w:spacing w:after="0"/>
        <w:rPr>
          <w:rFonts w:ascii="Times New Roman" w:hAnsi="Times New Roman" w:cs="Times New Roman"/>
          <w:szCs w:val="24"/>
        </w:rPr>
      </w:pPr>
    </w:p>
    <w:p w14:paraId="7EABB0A9" w14:textId="77777777" w:rsidR="00B7138B" w:rsidRDefault="00B7138B" w:rsidP="00343417">
      <w:pPr>
        <w:spacing w:after="0"/>
        <w:ind w:firstLine="350"/>
        <w:rPr>
          <w:rFonts w:ascii="Times New Roman" w:hAnsi="Times New Roman" w:cs="Times New Roman"/>
          <w:b/>
          <w:szCs w:val="24"/>
        </w:rPr>
      </w:pPr>
      <w:r>
        <w:rPr>
          <w:rFonts w:ascii="Times New Roman" w:hAnsi="Times New Roman" w:cs="Times New Roman"/>
          <w:b/>
          <w:szCs w:val="24"/>
        </w:rPr>
        <w:t>Additional Activities:</w:t>
      </w:r>
    </w:p>
    <w:p w14:paraId="1BA53148" w14:textId="77777777" w:rsidR="00B7138B" w:rsidRPr="00D82137" w:rsidRDefault="00B7138B" w:rsidP="00D82137">
      <w:pPr>
        <w:pStyle w:val="ListParagraph"/>
        <w:numPr>
          <w:ilvl w:val="0"/>
          <w:numId w:val="34"/>
        </w:numPr>
        <w:spacing w:after="0" w:line="259" w:lineRule="auto"/>
        <w:ind w:right="0"/>
        <w:jc w:val="left"/>
        <w:rPr>
          <w:rFonts w:ascii="Times New Roman" w:hAnsi="Times New Roman" w:cs="Times New Roman"/>
          <w:b/>
          <w:szCs w:val="24"/>
        </w:rPr>
      </w:pPr>
      <w:r w:rsidRPr="00D82137">
        <w:rPr>
          <w:rFonts w:ascii="Times New Roman" w:hAnsi="Times New Roman" w:cs="Times New Roman"/>
          <w:szCs w:val="24"/>
        </w:rPr>
        <w:t xml:space="preserve">Chair Knapp and member Hildebrand also served on the NTT Standing Committee for the 2023-2024 academic year to assist with the work of (1) establishing Career-Track as a formal faculty title, (2) revising policies to include Career-Track faculty as members of the OSU General Faculty, and (3) conducting </w:t>
      </w:r>
      <w:r w:rsidRPr="00D82137">
        <w:rPr>
          <w:rFonts w:ascii="Times New Roman" w:hAnsi="Times New Roman" w:cs="Times New Roman"/>
          <w:szCs w:val="24"/>
        </w:rPr>
        <w:lastRenderedPageBreak/>
        <w:t>a vote of the General Faculty to revise the General Faculty Charter to include these faculty as voting members.</w:t>
      </w:r>
    </w:p>
    <w:p w14:paraId="2B6045FD" w14:textId="77777777" w:rsidR="00B7138B" w:rsidRPr="000047B0" w:rsidRDefault="00B7138B" w:rsidP="0087376F">
      <w:pPr>
        <w:pStyle w:val="ListParagraph"/>
        <w:numPr>
          <w:ilvl w:val="2"/>
          <w:numId w:val="2"/>
        </w:numPr>
        <w:spacing w:after="0" w:line="259" w:lineRule="auto"/>
        <w:ind w:right="0"/>
        <w:jc w:val="left"/>
        <w:rPr>
          <w:rFonts w:ascii="Times New Roman" w:hAnsi="Times New Roman" w:cs="Times New Roman"/>
          <w:szCs w:val="24"/>
        </w:rPr>
      </w:pPr>
      <w:r>
        <w:rPr>
          <w:rFonts w:ascii="Times New Roman" w:hAnsi="Times New Roman" w:cs="Times New Roman"/>
          <w:szCs w:val="24"/>
        </w:rPr>
        <w:t>August 2023 – March 2024</w:t>
      </w:r>
    </w:p>
    <w:p w14:paraId="2769C28B" w14:textId="77777777" w:rsidR="00B7138B" w:rsidRDefault="00B7138B" w:rsidP="00B7138B">
      <w:pPr>
        <w:spacing w:after="0"/>
        <w:rPr>
          <w:rFonts w:ascii="Times New Roman" w:hAnsi="Times New Roman" w:cs="Times New Roman"/>
          <w:b/>
          <w:szCs w:val="24"/>
        </w:rPr>
      </w:pPr>
    </w:p>
    <w:p w14:paraId="1F591ADA" w14:textId="77777777" w:rsidR="00B7138B" w:rsidRDefault="00B7138B" w:rsidP="00D82137">
      <w:pPr>
        <w:spacing w:after="0"/>
        <w:ind w:firstLine="350"/>
        <w:rPr>
          <w:rFonts w:ascii="Times New Roman" w:hAnsi="Times New Roman" w:cs="Times New Roman"/>
          <w:b/>
          <w:szCs w:val="24"/>
        </w:rPr>
      </w:pPr>
      <w:r>
        <w:rPr>
          <w:rFonts w:ascii="Times New Roman" w:hAnsi="Times New Roman" w:cs="Times New Roman"/>
          <w:b/>
          <w:szCs w:val="24"/>
        </w:rPr>
        <w:t>Additional Topics:</w:t>
      </w:r>
    </w:p>
    <w:p w14:paraId="3867D432" w14:textId="77777777" w:rsidR="00B7138B" w:rsidRPr="000E72B4" w:rsidRDefault="00B7138B" w:rsidP="000E72B4">
      <w:pPr>
        <w:pStyle w:val="ListParagraph"/>
        <w:numPr>
          <w:ilvl w:val="0"/>
          <w:numId w:val="34"/>
        </w:numPr>
        <w:spacing w:after="0" w:line="259" w:lineRule="auto"/>
        <w:ind w:right="0"/>
        <w:jc w:val="left"/>
        <w:rPr>
          <w:rFonts w:ascii="Times New Roman" w:hAnsi="Times New Roman" w:cs="Times New Roman"/>
          <w:b/>
          <w:szCs w:val="24"/>
        </w:rPr>
      </w:pPr>
      <w:r w:rsidRPr="000E72B4">
        <w:rPr>
          <w:rFonts w:ascii="Times New Roman" w:hAnsi="Times New Roman" w:cs="Times New Roman"/>
          <w:szCs w:val="24"/>
        </w:rPr>
        <w:t>Concerns from faculty about faculty retention at OSU</w:t>
      </w:r>
    </w:p>
    <w:p w14:paraId="02444215" w14:textId="77777777" w:rsidR="00B7138B" w:rsidRDefault="00B7138B" w:rsidP="00B7138B">
      <w:pPr>
        <w:spacing w:after="0"/>
        <w:rPr>
          <w:rFonts w:ascii="Times New Roman" w:hAnsi="Times New Roman" w:cs="Times New Roman"/>
          <w:b/>
          <w:szCs w:val="24"/>
        </w:rPr>
      </w:pPr>
    </w:p>
    <w:p w14:paraId="0FA7D0C9" w14:textId="77777777" w:rsidR="00B7138B" w:rsidRDefault="00B7138B" w:rsidP="000E72B4">
      <w:pPr>
        <w:spacing w:after="0"/>
        <w:ind w:firstLine="350"/>
        <w:rPr>
          <w:rFonts w:ascii="Times New Roman" w:hAnsi="Times New Roman" w:cs="Times New Roman"/>
          <w:b/>
          <w:szCs w:val="24"/>
        </w:rPr>
      </w:pPr>
      <w:r>
        <w:rPr>
          <w:rFonts w:ascii="Times New Roman" w:hAnsi="Times New Roman" w:cs="Times New Roman"/>
          <w:b/>
          <w:szCs w:val="24"/>
        </w:rPr>
        <w:t>Ongoing Efforts:</w:t>
      </w:r>
    </w:p>
    <w:p w14:paraId="3401687E" w14:textId="77777777" w:rsidR="00B7138B" w:rsidRPr="000E72B4" w:rsidRDefault="00B7138B" w:rsidP="000E72B4">
      <w:pPr>
        <w:pStyle w:val="ListParagraph"/>
        <w:numPr>
          <w:ilvl w:val="0"/>
          <w:numId w:val="34"/>
        </w:numPr>
        <w:spacing w:after="0" w:line="259" w:lineRule="auto"/>
        <w:ind w:right="0"/>
        <w:jc w:val="left"/>
        <w:rPr>
          <w:rFonts w:ascii="Times New Roman" w:hAnsi="Times New Roman" w:cs="Times New Roman"/>
          <w:bCs/>
          <w:szCs w:val="24"/>
        </w:rPr>
      </w:pPr>
      <w:r w:rsidRPr="000E72B4">
        <w:rPr>
          <w:rFonts w:ascii="Times New Roman" w:hAnsi="Times New Roman" w:cs="Times New Roman"/>
          <w:bCs/>
          <w:szCs w:val="24"/>
        </w:rPr>
        <w:t>Revision of OSU RPT policies in coordination with the Provost’s Office.</w:t>
      </w:r>
    </w:p>
    <w:p w14:paraId="35128077" w14:textId="77777777" w:rsidR="00B7138B" w:rsidRPr="000E72B4" w:rsidRDefault="00B7138B" w:rsidP="000E72B4">
      <w:pPr>
        <w:pStyle w:val="ListParagraph"/>
        <w:numPr>
          <w:ilvl w:val="0"/>
          <w:numId w:val="34"/>
        </w:numPr>
        <w:spacing w:after="0" w:line="259" w:lineRule="auto"/>
        <w:ind w:right="0"/>
        <w:jc w:val="left"/>
        <w:rPr>
          <w:rFonts w:ascii="Times New Roman" w:hAnsi="Times New Roman" w:cs="Times New Roman"/>
          <w:bCs/>
          <w:szCs w:val="24"/>
        </w:rPr>
      </w:pPr>
      <w:r w:rsidRPr="000E72B4">
        <w:rPr>
          <w:rFonts w:ascii="Times New Roman" w:hAnsi="Times New Roman" w:cs="Times New Roman"/>
          <w:bCs/>
          <w:szCs w:val="24"/>
        </w:rPr>
        <w:t>Revision of the charge of the Faculty Committee to incorporate Career-Track faculty.</w:t>
      </w:r>
    </w:p>
    <w:p w14:paraId="7F53CA2D" w14:textId="77777777" w:rsidR="00E728F6" w:rsidRPr="00E728F6" w:rsidRDefault="00E728F6" w:rsidP="00E728F6">
      <w:pPr>
        <w:spacing w:after="120" w:line="240" w:lineRule="auto"/>
        <w:ind w:left="720" w:right="9" w:firstLine="0"/>
        <w:rPr>
          <w:rFonts w:ascii="Times New Roman" w:hAnsi="Times New Roman" w:cs="Times New Roman"/>
          <w:b/>
          <w:bCs/>
          <w:szCs w:val="24"/>
        </w:rPr>
      </w:pPr>
    </w:p>
    <w:p w14:paraId="650DE2CD" w14:textId="0A622AE1" w:rsidR="00F7736F" w:rsidRDefault="00F7736F" w:rsidP="00471C84">
      <w:pPr>
        <w:numPr>
          <w:ilvl w:val="1"/>
          <w:numId w:val="2"/>
        </w:numPr>
        <w:spacing w:after="120" w:line="240" w:lineRule="auto"/>
        <w:ind w:right="9"/>
        <w:jc w:val="left"/>
        <w:rPr>
          <w:rFonts w:ascii="Times New Roman" w:hAnsi="Times New Roman" w:cs="Times New Roman"/>
          <w:b/>
          <w:bCs/>
          <w:sz w:val="22"/>
        </w:rPr>
      </w:pPr>
      <w:r w:rsidRPr="007F068B">
        <w:rPr>
          <w:rFonts w:ascii="Times New Roman" w:hAnsi="Times New Roman" w:cs="Times New Roman"/>
          <w:b/>
          <w:bCs/>
          <w:sz w:val="22"/>
        </w:rPr>
        <w:t>Long-Range Planning and Information Technology: Kris Hiney</w:t>
      </w:r>
      <w:r w:rsidR="00B355F2" w:rsidRPr="007F068B">
        <w:rPr>
          <w:rFonts w:ascii="Times New Roman" w:hAnsi="Times New Roman" w:cs="Times New Roman"/>
          <w:b/>
          <w:bCs/>
          <w:sz w:val="22"/>
        </w:rPr>
        <w:t xml:space="preserve"> – </w:t>
      </w:r>
      <w:r w:rsidR="00F63B68" w:rsidRPr="007F068B">
        <w:rPr>
          <w:rFonts w:ascii="Times New Roman" w:hAnsi="Times New Roman" w:cs="Times New Roman"/>
          <w:b/>
          <w:bCs/>
          <w:sz w:val="22"/>
        </w:rPr>
        <w:t>Year End Report</w:t>
      </w:r>
    </w:p>
    <w:p w14:paraId="7761C83C" w14:textId="77777777" w:rsidR="008857C7" w:rsidRPr="00AC29EE" w:rsidRDefault="008857C7" w:rsidP="008857C7">
      <w:pPr>
        <w:spacing w:after="0"/>
        <w:contextualSpacing/>
        <w:jc w:val="center"/>
        <w:rPr>
          <w:rFonts w:ascii="Times New Roman" w:hAnsi="Times New Roman" w:cs="Times New Roman"/>
          <w:szCs w:val="24"/>
        </w:rPr>
      </w:pPr>
      <w:r>
        <w:rPr>
          <w:rFonts w:ascii="Times New Roman" w:hAnsi="Times New Roman" w:cs="Times New Roman"/>
          <w:b/>
          <w:szCs w:val="24"/>
        </w:rPr>
        <w:t>Long Range Planning and Information Technology</w:t>
      </w:r>
    </w:p>
    <w:p w14:paraId="7D4B986F" w14:textId="77777777" w:rsidR="008857C7" w:rsidRPr="00830D82" w:rsidRDefault="008857C7" w:rsidP="008857C7">
      <w:pPr>
        <w:spacing w:after="0"/>
        <w:contextualSpacing/>
        <w:jc w:val="center"/>
        <w:rPr>
          <w:rFonts w:ascii="Times New Roman" w:hAnsi="Times New Roman" w:cs="Times New Roman"/>
          <w:szCs w:val="24"/>
        </w:rPr>
      </w:pPr>
      <w:r>
        <w:rPr>
          <w:rFonts w:ascii="Times New Roman" w:hAnsi="Times New Roman" w:cs="Times New Roman"/>
          <w:szCs w:val="24"/>
        </w:rPr>
        <w:t>2023-2024 Annual</w:t>
      </w:r>
      <w:r w:rsidRPr="00830D82">
        <w:rPr>
          <w:rFonts w:ascii="Times New Roman" w:hAnsi="Times New Roman" w:cs="Times New Roman"/>
          <w:szCs w:val="24"/>
        </w:rPr>
        <w:t xml:space="preserve"> Report</w:t>
      </w:r>
    </w:p>
    <w:p w14:paraId="5823D73B" w14:textId="77777777" w:rsidR="008857C7" w:rsidRPr="00AC29EE" w:rsidRDefault="008857C7" w:rsidP="008857C7">
      <w:pPr>
        <w:spacing w:after="0"/>
        <w:contextualSpacing/>
        <w:jc w:val="center"/>
        <w:rPr>
          <w:rFonts w:ascii="Times New Roman" w:hAnsi="Times New Roman" w:cs="Times New Roman"/>
          <w:szCs w:val="24"/>
        </w:rPr>
      </w:pPr>
      <w:r>
        <w:rPr>
          <w:rFonts w:ascii="Times New Roman" w:hAnsi="Times New Roman" w:cs="Times New Roman"/>
          <w:szCs w:val="24"/>
        </w:rPr>
        <w:t>5/10/2024</w:t>
      </w:r>
    </w:p>
    <w:p w14:paraId="7204C47A" w14:textId="77777777" w:rsidR="008857C7" w:rsidRPr="00AC29EE" w:rsidRDefault="008857C7" w:rsidP="008857C7">
      <w:pPr>
        <w:spacing w:after="0"/>
        <w:contextualSpacing/>
        <w:rPr>
          <w:rFonts w:ascii="Times New Roman" w:hAnsi="Times New Roman" w:cs="Times New Roman"/>
          <w:szCs w:val="24"/>
        </w:rPr>
      </w:pPr>
    </w:p>
    <w:p w14:paraId="3BF2788D" w14:textId="77777777" w:rsidR="008857C7" w:rsidRPr="00830D82" w:rsidRDefault="008857C7" w:rsidP="008857C7">
      <w:pPr>
        <w:spacing w:after="0"/>
        <w:ind w:firstLine="350"/>
        <w:contextualSpacing/>
        <w:rPr>
          <w:rFonts w:ascii="Times New Roman" w:hAnsi="Times New Roman" w:cs="Times New Roman"/>
          <w:b/>
          <w:szCs w:val="24"/>
        </w:rPr>
      </w:pPr>
      <w:r w:rsidRPr="00830D82">
        <w:rPr>
          <w:rFonts w:ascii="Times New Roman" w:hAnsi="Times New Roman" w:cs="Times New Roman"/>
          <w:b/>
          <w:szCs w:val="24"/>
        </w:rPr>
        <w:t>Members:</w:t>
      </w:r>
    </w:p>
    <w:p w14:paraId="1E9313A0" w14:textId="43789C08" w:rsidR="008857C7" w:rsidRDefault="008857C7" w:rsidP="008857C7">
      <w:pPr>
        <w:spacing w:after="0"/>
        <w:ind w:firstLine="350"/>
        <w:contextualSpacing/>
        <w:rPr>
          <w:rFonts w:ascii="Times New Roman" w:hAnsi="Times New Roman" w:cs="Times New Roman"/>
          <w:szCs w:val="24"/>
        </w:rPr>
      </w:pPr>
      <w:r>
        <w:rPr>
          <w:rFonts w:ascii="Times New Roman" w:hAnsi="Times New Roman" w:cs="Times New Roman"/>
          <w:szCs w:val="24"/>
        </w:rPr>
        <w:t>Chair: Kris Hiney (Animal and Food Science)</w:t>
      </w:r>
    </w:p>
    <w:p w14:paraId="0B649341" w14:textId="77777777" w:rsidR="008857C7" w:rsidRDefault="008857C7" w:rsidP="008857C7">
      <w:pPr>
        <w:spacing w:after="0"/>
        <w:ind w:firstLine="350"/>
        <w:contextualSpacing/>
        <w:rPr>
          <w:rFonts w:ascii="Times New Roman" w:hAnsi="Times New Roman" w:cs="Times New Roman"/>
          <w:szCs w:val="24"/>
        </w:rPr>
      </w:pPr>
      <w:r>
        <w:rPr>
          <w:rFonts w:ascii="Times New Roman" w:hAnsi="Times New Roman" w:cs="Times New Roman"/>
          <w:szCs w:val="24"/>
        </w:rPr>
        <w:t>Lisa Slevitch – Hospitality and Tourism Management</w:t>
      </w:r>
    </w:p>
    <w:p w14:paraId="2C71EBF2" w14:textId="77777777" w:rsidR="008857C7" w:rsidRDefault="008857C7" w:rsidP="008857C7">
      <w:pPr>
        <w:spacing w:after="0"/>
        <w:ind w:firstLine="350"/>
        <w:contextualSpacing/>
        <w:rPr>
          <w:rFonts w:ascii="Times New Roman" w:hAnsi="Times New Roman" w:cs="Times New Roman"/>
          <w:szCs w:val="24"/>
        </w:rPr>
      </w:pPr>
      <w:r>
        <w:rPr>
          <w:rFonts w:ascii="Times New Roman" w:hAnsi="Times New Roman" w:cs="Times New Roman"/>
          <w:szCs w:val="24"/>
        </w:rPr>
        <w:t>Toni Ivey – Teaching, Learning and educational sciences</w:t>
      </w:r>
    </w:p>
    <w:p w14:paraId="297579C2" w14:textId="77777777" w:rsidR="008857C7" w:rsidRDefault="008857C7" w:rsidP="008857C7">
      <w:pPr>
        <w:spacing w:after="0"/>
        <w:ind w:firstLine="350"/>
        <w:contextualSpacing/>
        <w:rPr>
          <w:rFonts w:ascii="Times New Roman" w:hAnsi="Times New Roman" w:cs="Times New Roman"/>
          <w:szCs w:val="24"/>
        </w:rPr>
      </w:pPr>
      <w:r>
        <w:rPr>
          <w:rFonts w:ascii="Times New Roman" w:hAnsi="Times New Roman" w:cs="Times New Roman"/>
          <w:szCs w:val="24"/>
        </w:rPr>
        <w:t>Mark Perry - Music</w:t>
      </w:r>
    </w:p>
    <w:p w14:paraId="1ACCCEF6" w14:textId="77777777" w:rsidR="008857C7" w:rsidRDefault="008857C7" w:rsidP="008857C7">
      <w:pPr>
        <w:spacing w:after="0"/>
        <w:ind w:firstLine="350"/>
        <w:contextualSpacing/>
        <w:rPr>
          <w:rFonts w:ascii="Times New Roman" w:hAnsi="Times New Roman" w:cs="Times New Roman"/>
          <w:szCs w:val="24"/>
        </w:rPr>
      </w:pPr>
      <w:r>
        <w:rPr>
          <w:rFonts w:ascii="Times New Roman" w:hAnsi="Times New Roman" w:cs="Times New Roman"/>
          <w:szCs w:val="24"/>
        </w:rPr>
        <w:t>Melanie Boileau – Veterinary Clinical Sciences</w:t>
      </w:r>
    </w:p>
    <w:p w14:paraId="3E2C71C8" w14:textId="77777777" w:rsidR="008857C7" w:rsidRDefault="008857C7" w:rsidP="008857C7">
      <w:pPr>
        <w:spacing w:after="0"/>
        <w:ind w:firstLine="350"/>
        <w:contextualSpacing/>
        <w:rPr>
          <w:rFonts w:ascii="Times New Roman" w:hAnsi="Times New Roman" w:cs="Times New Roman"/>
          <w:szCs w:val="24"/>
        </w:rPr>
      </w:pPr>
      <w:r>
        <w:rPr>
          <w:rFonts w:ascii="Times New Roman" w:hAnsi="Times New Roman" w:cs="Times New Roman"/>
          <w:szCs w:val="24"/>
        </w:rPr>
        <w:t>Mark Pranger – Information Technology, OSU Okmulgee</w:t>
      </w:r>
    </w:p>
    <w:p w14:paraId="4A15EB42" w14:textId="77777777" w:rsidR="008857C7" w:rsidRPr="00AC29EE" w:rsidRDefault="008857C7" w:rsidP="008857C7">
      <w:pPr>
        <w:spacing w:after="0"/>
        <w:ind w:firstLine="350"/>
        <w:contextualSpacing/>
        <w:rPr>
          <w:rFonts w:ascii="Times New Roman" w:hAnsi="Times New Roman" w:cs="Times New Roman"/>
          <w:szCs w:val="24"/>
        </w:rPr>
      </w:pPr>
      <w:r>
        <w:rPr>
          <w:rFonts w:ascii="Times New Roman" w:hAnsi="Times New Roman" w:cs="Times New Roman"/>
          <w:szCs w:val="24"/>
        </w:rPr>
        <w:t>Rachel Mosier – Engineering technology</w:t>
      </w:r>
    </w:p>
    <w:p w14:paraId="45EF2881" w14:textId="77777777" w:rsidR="008857C7" w:rsidRDefault="008857C7" w:rsidP="008857C7">
      <w:pPr>
        <w:spacing w:after="0"/>
        <w:contextualSpacing/>
        <w:rPr>
          <w:rFonts w:ascii="Times New Roman" w:hAnsi="Times New Roman" w:cs="Times New Roman"/>
          <w:szCs w:val="24"/>
        </w:rPr>
      </w:pPr>
    </w:p>
    <w:p w14:paraId="02F1BB6D" w14:textId="77777777" w:rsidR="008857C7" w:rsidRDefault="008857C7" w:rsidP="008857C7">
      <w:pPr>
        <w:spacing w:after="0"/>
        <w:ind w:firstLine="350"/>
        <w:contextualSpacing/>
        <w:rPr>
          <w:rFonts w:ascii="Times New Roman" w:hAnsi="Times New Roman" w:cs="Times New Roman"/>
          <w:b/>
          <w:szCs w:val="24"/>
        </w:rPr>
      </w:pPr>
      <w:r>
        <w:rPr>
          <w:rFonts w:ascii="Times New Roman" w:hAnsi="Times New Roman" w:cs="Times New Roman"/>
          <w:b/>
          <w:szCs w:val="24"/>
        </w:rPr>
        <w:t>Meetings:</w:t>
      </w:r>
    </w:p>
    <w:p w14:paraId="111FF352" w14:textId="4129BC87" w:rsidR="008857C7" w:rsidRDefault="008857C7" w:rsidP="008857C7">
      <w:pPr>
        <w:spacing w:after="0"/>
        <w:ind w:firstLine="350"/>
        <w:contextualSpacing/>
        <w:rPr>
          <w:rFonts w:ascii="Times New Roman" w:hAnsi="Times New Roman" w:cs="Times New Roman"/>
          <w:szCs w:val="24"/>
        </w:rPr>
      </w:pPr>
      <w:r>
        <w:rPr>
          <w:rFonts w:ascii="Times New Roman" w:hAnsi="Times New Roman" w:cs="Times New Roman"/>
          <w:szCs w:val="24"/>
        </w:rPr>
        <w:t>Monthly or as needed</w:t>
      </w:r>
    </w:p>
    <w:p w14:paraId="11C640E5" w14:textId="77777777" w:rsidR="008857C7" w:rsidRDefault="008857C7" w:rsidP="008857C7">
      <w:pPr>
        <w:spacing w:after="0"/>
        <w:contextualSpacing/>
        <w:rPr>
          <w:rFonts w:ascii="Times New Roman" w:hAnsi="Times New Roman" w:cs="Times New Roman"/>
          <w:szCs w:val="24"/>
        </w:rPr>
      </w:pPr>
    </w:p>
    <w:p w14:paraId="7DB45C31" w14:textId="77777777" w:rsidR="008857C7" w:rsidRPr="00AC29EE" w:rsidRDefault="008857C7" w:rsidP="008857C7">
      <w:pPr>
        <w:spacing w:after="0"/>
        <w:ind w:firstLine="35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0B41BD30" w14:textId="77777777" w:rsidR="008857C7" w:rsidRDefault="008857C7" w:rsidP="008857C7">
      <w:pPr>
        <w:pStyle w:val="ListParagraph"/>
        <w:spacing w:after="0" w:line="259" w:lineRule="auto"/>
        <w:ind w:right="0" w:firstLine="0"/>
        <w:jc w:val="left"/>
        <w:rPr>
          <w:rFonts w:ascii="Times New Roman" w:hAnsi="Times New Roman" w:cs="Times New Roman"/>
          <w:szCs w:val="24"/>
        </w:rPr>
      </w:pPr>
      <w:r>
        <w:rPr>
          <w:rFonts w:ascii="Times New Roman" w:hAnsi="Times New Roman" w:cs="Times New Roman"/>
          <w:szCs w:val="24"/>
        </w:rPr>
        <w:t>Recommendation to update the charge of the LRPIT committee</w:t>
      </w:r>
    </w:p>
    <w:p w14:paraId="045AEBAE" w14:textId="7C5EE7EB" w:rsidR="008857C7" w:rsidRPr="007531ED" w:rsidRDefault="008857C7" w:rsidP="007531ED">
      <w:pPr>
        <w:pStyle w:val="ListParagraph"/>
        <w:numPr>
          <w:ilvl w:val="0"/>
          <w:numId w:val="29"/>
        </w:numPr>
        <w:spacing w:after="0" w:line="259" w:lineRule="auto"/>
        <w:ind w:right="0"/>
        <w:jc w:val="left"/>
        <w:rPr>
          <w:rFonts w:ascii="Times New Roman" w:hAnsi="Times New Roman" w:cs="Times New Roman"/>
          <w:szCs w:val="24"/>
        </w:rPr>
      </w:pPr>
      <w:r w:rsidRPr="005C49B6">
        <w:rPr>
          <w:rFonts w:ascii="Times New Roman" w:hAnsi="Times New Roman" w:cs="Times New Roman"/>
          <w:szCs w:val="24"/>
        </w:rPr>
        <w:t>Status: Approved December 2023</w:t>
      </w:r>
    </w:p>
    <w:p w14:paraId="2F10313A" w14:textId="77777777" w:rsidR="008857C7" w:rsidRPr="001E2947" w:rsidRDefault="008857C7" w:rsidP="008857C7">
      <w:pPr>
        <w:spacing w:after="0"/>
        <w:rPr>
          <w:rFonts w:ascii="Times New Roman" w:hAnsi="Times New Roman" w:cs="Times New Roman"/>
          <w:szCs w:val="24"/>
        </w:rPr>
      </w:pPr>
    </w:p>
    <w:p w14:paraId="1B3D4EB2" w14:textId="77777777" w:rsidR="008857C7" w:rsidRDefault="008857C7" w:rsidP="005C49B6">
      <w:pPr>
        <w:spacing w:after="0"/>
        <w:ind w:firstLine="350"/>
        <w:rPr>
          <w:rFonts w:ascii="Times New Roman" w:hAnsi="Times New Roman" w:cs="Times New Roman"/>
          <w:b/>
          <w:szCs w:val="24"/>
        </w:rPr>
      </w:pPr>
      <w:r>
        <w:rPr>
          <w:rFonts w:ascii="Times New Roman" w:hAnsi="Times New Roman" w:cs="Times New Roman"/>
          <w:b/>
          <w:szCs w:val="24"/>
        </w:rPr>
        <w:t>Additional Activities:</w:t>
      </w:r>
    </w:p>
    <w:p w14:paraId="1A00C73A" w14:textId="77777777" w:rsidR="008857C7" w:rsidRDefault="008857C7" w:rsidP="008857C7">
      <w:pPr>
        <w:spacing w:after="0"/>
        <w:rPr>
          <w:rFonts w:ascii="Times New Roman" w:hAnsi="Times New Roman" w:cs="Times New Roman"/>
          <w:b/>
          <w:szCs w:val="24"/>
        </w:rPr>
      </w:pPr>
    </w:p>
    <w:p w14:paraId="166E7237" w14:textId="77777777" w:rsidR="008857C7" w:rsidRDefault="008857C7" w:rsidP="008857C7">
      <w:pPr>
        <w:spacing w:after="0"/>
        <w:ind w:left="0" w:firstLine="0"/>
        <w:rPr>
          <w:rFonts w:ascii="Times New Roman" w:hAnsi="Times New Roman" w:cs="Times New Roman"/>
          <w:b/>
          <w:szCs w:val="24"/>
        </w:rPr>
      </w:pPr>
    </w:p>
    <w:p w14:paraId="26205889" w14:textId="77777777" w:rsidR="008857C7" w:rsidRDefault="008857C7" w:rsidP="005C49B6">
      <w:pPr>
        <w:spacing w:after="0"/>
        <w:ind w:firstLine="350"/>
        <w:rPr>
          <w:rFonts w:ascii="Times New Roman" w:hAnsi="Times New Roman" w:cs="Times New Roman"/>
          <w:b/>
          <w:szCs w:val="24"/>
        </w:rPr>
      </w:pPr>
      <w:r>
        <w:rPr>
          <w:rFonts w:ascii="Times New Roman" w:hAnsi="Times New Roman" w:cs="Times New Roman"/>
          <w:b/>
          <w:szCs w:val="24"/>
        </w:rPr>
        <w:t>Additional Topics:</w:t>
      </w:r>
    </w:p>
    <w:p w14:paraId="41F14E38" w14:textId="77777777" w:rsidR="008857C7" w:rsidRPr="000047B0" w:rsidRDefault="008857C7" w:rsidP="005C49B6">
      <w:pPr>
        <w:pStyle w:val="ListParagraph"/>
        <w:spacing w:after="0" w:line="259" w:lineRule="auto"/>
        <w:ind w:right="0" w:firstLine="0"/>
        <w:jc w:val="left"/>
        <w:rPr>
          <w:rFonts w:ascii="Times New Roman" w:hAnsi="Times New Roman" w:cs="Times New Roman"/>
          <w:b/>
          <w:szCs w:val="24"/>
        </w:rPr>
      </w:pPr>
      <w:r>
        <w:rPr>
          <w:rFonts w:ascii="Times New Roman" w:hAnsi="Times New Roman" w:cs="Times New Roman"/>
          <w:szCs w:val="24"/>
        </w:rPr>
        <w:t>Discussion of creating faculty survey to address digital services needs and challenges</w:t>
      </w:r>
    </w:p>
    <w:p w14:paraId="61529B00" w14:textId="77777777" w:rsidR="008857C7" w:rsidRDefault="008857C7" w:rsidP="008857C7">
      <w:pPr>
        <w:pStyle w:val="ListParagraph"/>
        <w:numPr>
          <w:ilvl w:val="1"/>
          <w:numId w:val="7"/>
        </w:numPr>
        <w:spacing w:after="0" w:line="259" w:lineRule="auto"/>
        <w:ind w:left="1440" w:right="0"/>
        <w:jc w:val="left"/>
        <w:rPr>
          <w:rFonts w:ascii="Times New Roman" w:hAnsi="Times New Roman" w:cs="Times New Roman"/>
          <w:szCs w:val="24"/>
        </w:rPr>
      </w:pPr>
      <w:r>
        <w:rPr>
          <w:rFonts w:ascii="Times New Roman" w:hAnsi="Times New Roman" w:cs="Times New Roman"/>
          <w:szCs w:val="24"/>
        </w:rPr>
        <w:t>It was tabled as it was suggested to be incorporated in a larger faculty wide survey.  This is suggested as an action item for next year’s committee agenda. A draft of recommended survey questions are available for next year's committee.</w:t>
      </w:r>
    </w:p>
    <w:p w14:paraId="5E28EAB2" w14:textId="3765D529" w:rsidR="00891B59" w:rsidRPr="00C177E0" w:rsidRDefault="008857C7" w:rsidP="00C177E0">
      <w:pPr>
        <w:spacing w:after="0"/>
        <w:ind w:left="720" w:firstLine="0"/>
        <w:rPr>
          <w:rFonts w:ascii="Times New Roman" w:hAnsi="Times New Roman" w:cs="Times New Roman"/>
          <w:szCs w:val="24"/>
        </w:rPr>
      </w:pPr>
      <w:r>
        <w:rPr>
          <w:rFonts w:ascii="Times New Roman" w:hAnsi="Times New Roman" w:cs="Times New Roman"/>
          <w:szCs w:val="24"/>
        </w:rPr>
        <w:t>Discussion of lack of faculty involvement or communication with decision to not use AI detection in Turnitin software.</w:t>
      </w:r>
    </w:p>
    <w:p w14:paraId="7AC3A4E3" w14:textId="311FD61D" w:rsidR="004265D4" w:rsidRPr="009F3723" w:rsidRDefault="00F6743C" w:rsidP="00F7736F">
      <w:pPr>
        <w:numPr>
          <w:ilvl w:val="1"/>
          <w:numId w:val="2"/>
        </w:numPr>
        <w:spacing w:after="120" w:line="240" w:lineRule="auto"/>
        <w:ind w:right="9"/>
        <w:rPr>
          <w:rFonts w:ascii="Times New Roman" w:hAnsi="Times New Roman" w:cs="Times New Roman"/>
          <w:b/>
          <w:bCs/>
          <w:szCs w:val="24"/>
        </w:rPr>
      </w:pPr>
      <w:r w:rsidRPr="009F3723">
        <w:rPr>
          <w:rFonts w:ascii="Times New Roman" w:hAnsi="Times New Roman" w:cs="Times New Roman"/>
          <w:b/>
          <w:bCs/>
          <w:szCs w:val="24"/>
        </w:rPr>
        <w:lastRenderedPageBreak/>
        <w:t>Non-Tenure</w:t>
      </w:r>
      <w:r w:rsidR="00C50BFE" w:rsidRPr="009F3723">
        <w:rPr>
          <w:rFonts w:ascii="Times New Roman" w:hAnsi="Times New Roman" w:cs="Times New Roman"/>
          <w:b/>
          <w:bCs/>
          <w:szCs w:val="24"/>
        </w:rPr>
        <w:t xml:space="preserve"> Track: </w:t>
      </w:r>
      <w:r w:rsidR="00CA2D44" w:rsidRPr="009F3723">
        <w:rPr>
          <w:rFonts w:ascii="Times New Roman" w:hAnsi="Times New Roman" w:cs="Times New Roman"/>
          <w:b/>
          <w:bCs/>
          <w:szCs w:val="24"/>
        </w:rPr>
        <w:t>Jennifer Glenn</w:t>
      </w:r>
      <w:r w:rsidR="00F64A2A" w:rsidRPr="009F3723">
        <w:rPr>
          <w:rFonts w:ascii="Times New Roman" w:hAnsi="Times New Roman" w:cs="Times New Roman"/>
          <w:b/>
          <w:bCs/>
          <w:szCs w:val="24"/>
        </w:rPr>
        <w:t>/Brad Lawson</w:t>
      </w:r>
      <w:r w:rsidR="00A87895" w:rsidRPr="009F3723">
        <w:rPr>
          <w:rFonts w:ascii="Times New Roman" w:hAnsi="Times New Roman" w:cs="Times New Roman"/>
          <w:b/>
          <w:bCs/>
          <w:szCs w:val="24"/>
        </w:rPr>
        <w:t xml:space="preserve"> </w:t>
      </w:r>
      <w:r w:rsidR="000A23BA" w:rsidRPr="009F3723">
        <w:rPr>
          <w:rFonts w:ascii="Times New Roman" w:hAnsi="Times New Roman" w:cs="Times New Roman"/>
          <w:b/>
          <w:bCs/>
          <w:szCs w:val="24"/>
        </w:rPr>
        <w:t>–</w:t>
      </w:r>
      <w:r w:rsidR="00A87895" w:rsidRPr="009F3723">
        <w:rPr>
          <w:rFonts w:ascii="Times New Roman" w:hAnsi="Times New Roman" w:cs="Times New Roman"/>
          <w:b/>
          <w:bCs/>
          <w:szCs w:val="24"/>
        </w:rPr>
        <w:t xml:space="preserve"> </w:t>
      </w:r>
      <w:r w:rsidR="00F63B68" w:rsidRPr="009F3723">
        <w:rPr>
          <w:rFonts w:ascii="Times New Roman" w:hAnsi="Times New Roman" w:cs="Times New Roman"/>
          <w:b/>
          <w:bCs/>
          <w:szCs w:val="24"/>
        </w:rPr>
        <w:t>Year End Report</w:t>
      </w:r>
      <w:r w:rsidR="00D77651" w:rsidRPr="009F3723">
        <w:rPr>
          <w:rFonts w:ascii="Times New Roman" w:hAnsi="Times New Roman" w:cs="Times New Roman"/>
          <w:b/>
          <w:bCs/>
          <w:szCs w:val="24"/>
        </w:rPr>
        <w:t>/Update</w:t>
      </w:r>
    </w:p>
    <w:p w14:paraId="69AD475D" w14:textId="0F9A2985" w:rsidR="006F50C5" w:rsidRDefault="006F50C5" w:rsidP="006F50C5">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 xml:space="preserve">Recommendation: </w:t>
      </w:r>
      <w:r w:rsidR="00B40000">
        <w:rPr>
          <w:rFonts w:ascii="Times New Roman" w:hAnsi="Times New Roman" w:cs="Times New Roman"/>
          <w:szCs w:val="24"/>
        </w:rPr>
        <w:t>24-05-01-NTT: Proposed change</w:t>
      </w:r>
      <w:r w:rsidR="005F42DE">
        <w:rPr>
          <w:rFonts w:ascii="Times New Roman" w:hAnsi="Times New Roman" w:cs="Times New Roman"/>
          <w:szCs w:val="24"/>
        </w:rPr>
        <w:t xml:space="preserve"> to committee title and mission statement*</w:t>
      </w:r>
    </w:p>
    <w:p w14:paraId="10596D9A" w14:textId="77777777" w:rsidR="00606832" w:rsidRPr="00AC29EE" w:rsidRDefault="00606832" w:rsidP="00606832">
      <w:pPr>
        <w:spacing w:after="0"/>
        <w:contextualSpacing/>
        <w:jc w:val="center"/>
        <w:rPr>
          <w:rFonts w:ascii="Times New Roman" w:hAnsi="Times New Roman" w:cs="Times New Roman"/>
          <w:szCs w:val="24"/>
        </w:rPr>
      </w:pPr>
      <w:r>
        <w:rPr>
          <w:rFonts w:ascii="Times New Roman" w:hAnsi="Times New Roman" w:cs="Times New Roman"/>
          <w:b/>
          <w:szCs w:val="24"/>
        </w:rPr>
        <w:t>Non-Tenure Track Faculty Council Committee</w:t>
      </w:r>
    </w:p>
    <w:p w14:paraId="51CE5A77" w14:textId="77777777" w:rsidR="00606832" w:rsidRPr="00830D82" w:rsidRDefault="00606832" w:rsidP="00606832">
      <w:pPr>
        <w:spacing w:after="0"/>
        <w:contextualSpacing/>
        <w:jc w:val="center"/>
        <w:rPr>
          <w:rFonts w:ascii="Times New Roman" w:hAnsi="Times New Roman" w:cs="Times New Roman"/>
          <w:szCs w:val="24"/>
        </w:rPr>
      </w:pPr>
      <w:r>
        <w:rPr>
          <w:rFonts w:ascii="Times New Roman" w:hAnsi="Times New Roman" w:cs="Times New Roman"/>
          <w:szCs w:val="24"/>
        </w:rPr>
        <w:t>2023-2024 Annual</w:t>
      </w:r>
      <w:r w:rsidRPr="00830D82">
        <w:rPr>
          <w:rFonts w:ascii="Times New Roman" w:hAnsi="Times New Roman" w:cs="Times New Roman"/>
          <w:szCs w:val="24"/>
        </w:rPr>
        <w:t xml:space="preserve"> Report</w:t>
      </w:r>
    </w:p>
    <w:p w14:paraId="74715B2F" w14:textId="77777777" w:rsidR="00606832" w:rsidRPr="00AC29EE" w:rsidRDefault="00606832" w:rsidP="00606832">
      <w:pPr>
        <w:spacing w:after="0"/>
        <w:contextualSpacing/>
        <w:jc w:val="center"/>
        <w:rPr>
          <w:rFonts w:ascii="Times New Roman" w:hAnsi="Times New Roman" w:cs="Times New Roman"/>
          <w:szCs w:val="24"/>
        </w:rPr>
      </w:pPr>
      <w:r>
        <w:rPr>
          <w:rFonts w:ascii="Times New Roman" w:hAnsi="Times New Roman" w:cs="Times New Roman"/>
          <w:szCs w:val="24"/>
        </w:rPr>
        <w:t>April 15, 2024</w:t>
      </w:r>
    </w:p>
    <w:p w14:paraId="3BC41B67" w14:textId="77777777" w:rsidR="00606832" w:rsidRPr="00AC29EE" w:rsidRDefault="00606832" w:rsidP="00606832">
      <w:pPr>
        <w:spacing w:after="0"/>
        <w:contextualSpacing/>
        <w:rPr>
          <w:rFonts w:ascii="Times New Roman" w:hAnsi="Times New Roman" w:cs="Times New Roman"/>
          <w:szCs w:val="24"/>
        </w:rPr>
      </w:pPr>
    </w:p>
    <w:p w14:paraId="6D5C05AC" w14:textId="77777777" w:rsidR="00606832" w:rsidRPr="00606832" w:rsidRDefault="00606832" w:rsidP="00606832">
      <w:pPr>
        <w:spacing w:after="0"/>
        <w:ind w:firstLine="350"/>
        <w:contextualSpacing/>
        <w:rPr>
          <w:rFonts w:ascii="Times New Roman" w:hAnsi="Times New Roman" w:cs="Times New Roman"/>
          <w:b/>
          <w:szCs w:val="24"/>
        </w:rPr>
      </w:pPr>
      <w:r w:rsidRPr="00606832">
        <w:rPr>
          <w:rFonts w:ascii="Times New Roman" w:hAnsi="Times New Roman" w:cs="Times New Roman"/>
          <w:b/>
          <w:szCs w:val="24"/>
        </w:rPr>
        <w:t>Members:</w:t>
      </w:r>
    </w:p>
    <w:p w14:paraId="7E528DB8" w14:textId="77777777" w:rsidR="00606832" w:rsidRPr="00606832" w:rsidRDefault="00606832" w:rsidP="00606832">
      <w:pPr>
        <w:spacing w:after="0"/>
        <w:ind w:firstLine="350"/>
        <w:contextualSpacing/>
        <w:rPr>
          <w:rFonts w:ascii="Times New Roman" w:hAnsi="Times New Roman" w:cs="Times New Roman"/>
          <w:szCs w:val="24"/>
        </w:rPr>
      </w:pPr>
      <w:r w:rsidRPr="00606832">
        <w:rPr>
          <w:rFonts w:ascii="Times New Roman" w:hAnsi="Times New Roman" w:cs="Times New Roman"/>
          <w:szCs w:val="24"/>
        </w:rPr>
        <w:t xml:space="preserve">Co-Chairs </w:t>
      </w:r>
    </w:p>
    <w:p w14:paraId="4013BDF6" w14:textId="77777777" w:rsidR="00606832" w:rsidRPr="00606832" w:rsidRDefault="00606832" w:rsidP="00606832">
      <w:pPr>
        <w:spacing w:after="0"/>
        <w:ind w:firstLine="350"/>
        <w:contextualSpacing/>
        <w:rPr>
          <w:rFonts w:ascii="Times New Roman" w:hAnsi="Times New Roman" w:cs="Times New Roman"/>
          <w:szCs w:val="24"/>
        </w:rPr>
      </w:pPr>
      <w:r w:rsidRPr="00606832">
        <w:rPr>
          <w:rFonts w:ascii="Times New Roman" w:hAnsi="Times New Roman" w:cs="Times New Roman"/>
          <w:szCs w:val="24"/>
        </w:rPr>
        <w:t>Dr. Jennifer Glenn (Industrial Engineering and Management)</w:t>
      </w:r>
    </w:p>
    <w:p w14:paraId="506B526B" w14:textId="77777777" w:rsidR="00606832" w:rsidRPr="00606832" w:rsidRDefault="00606832" w:rsidP="00606832">
      <w:pPr>
        <w:spacing w:after="0"/>
        <w:ind w:firstLine="350"/>
        <w:contextualSpacing/>
        <w:rPr>
          <w:rFonts w:ascii="Times New Roman" w:hAnsi="Times New Roman" w:cs="Times New Roman"/>
          <w:szCs w:val="24"/>
        </w:rPr>
      </w:pPr>
      <w:r w:rsidRPr="00606832">
        <w:rPr>
          <w:rFonts w:ascii="Times New Roman" w:hAnsi="Times New Roman" w:cs="Times New Roman"/>
          <w:szCs w:val="24"/>
        </w:rPr>
        <w:t>Dr. Brad Lawson (Accounting)</w:t>
      </w:r>
    </w:p>
    <w:p w14:paraId="4045BAB9" w14:textId="77777777" w:rsidR="00606832" w:rsidRPr="00606832" w:rsidRDefault="00606832" w:rsidP="00606832">
      <w:pPr>
        <w:spacing w:after="0"/>
        <w:contextualSpacing/>
        <w:rPr>
          <w:rFonts w:ascii="Times New Roman" w:hAnsi="Times New Roman" w:cs="Times New Roman"/>
          <w:szCs w:val="24"/>
        </w:rPr>
      </w:pPr>
    </w:p>
    <w:p w14:paraId="4E191B9B" w14:textId="77777777" w:rsidR="00606832" w:rsidRPr="00606832" w:rsidRDefault="00000000" w:rsidP="00606832">
      <w:pPr>
        <w:pStyle w:val="NormalWeb"/>
        <w:shd w:val="clear" w:color="auto" w:fill="FFFFFF"/>
        <w:ind w:firstLine="720"/>
        <w:rPr>
          <w:rFonts w:ascii="Times New Roman" w:hAnsi="Times New Roman" w:cs="Times New Roman"/>
          <w:sz w:val="24"/>
          <w:szCs w:val="24"/>
        </w:rPr>
      </w:pPr>
      <w:hyperlink r:id="rId13" w:history="1">
        <w:r w:rsidR="00606832" w:rsidRPr="00606832">
          <w:rPr>
            <w:rFonts w:ascii="Times New Roman" w:hAnsi="Times New Roman" w:cs="Times New Roman"/>
            <w:sz w:val="24"/>
            <w:szCs w:val="24"/>
          </w:rPr>
          <w:t>Jim Burkman</w:t>
        </w:r>
      </w:hyperlink>
      <w:r w:rsidR="00606832" w:rsidRPr="00606832">
        <w:rPr>
          <w:rFonts w:ascii="Times New Roman" w:hAnsi="Times New Roman" w:cs="Times New Roman"/>
          <w:sz w:val="24"/>
          <w:szCs w:val="24"/>
        </w:rPr>
        <w:t xml:space="preserve"> (Management Science and Information Systems)</w:t>
      </w:r>
    </w:p>
    <w:p w14:paraId="3444DF54" w14:textId="77777777" w:rsidR="00606832" w:rsidRPr="00606832" w:rsidRDefault="00000000" w:rsidP="00606832">
      <w:pPr>
        <w:pStyle w:val="NormalWeb"/>
        <w:shd w:val="clear" w:color="auto" w:fill="FFFFFF"/>
        <w:ind w:left="720"/>
        <w:rPr>
          <w:rFonts w:ascii="Times New Roman" w:hAnsi="Times New Roman" w:cs="Times New Roman"/>
          <w:sz w:val="24"/>
          <w:szCs w:val="24"/>
        </w:rPr>
      </w:pPr>
      <w:hyperlink r:id="rId14" w:history="1">
        <w:r w:rsidR="00606832" w:rsidRPr="00606832">
          <w:rPr>
            <w:rFonts w:ascii="Times New Roman" w:hAnsi="Times New Roman" w:cs="Times New Roman"/>
            <w:sz w:val="24"/>
            <w:szCs w:val="24"/>
          </w:rPr>
          <w:t>Cristina Colquhoun</w:t>
        </w:r>
      </w:hyperlink>
      <w:r w:rsidR="00606832" w:rsidRPr="00606832">
        <w:rPr>
          <w:rFonts w:ascii="Times New Roman" w:hAnsi="Times New Roman" w:cs="Times New Roman"/>
          <w:sz w:val="24"/>
          <w:szCs w:val="24"/>
        </w:rPr>
        <w:t xml:space="preserve"> (Library)</w:t>
      </w:r>
    </w:p>
    <w:p w14:paraId="51386112" w14:textId="77777777" w:rsidR="00606832" w:rsidRPr="00606832" w:rsidRDefault="00000000" w:rsidP="00606832">
      <w:pPr>
        <w:pStyle w:val="NormalWeb"/>
        <w:shd w:val="clear" w:color="auto" w:fill="FFFFFF"/>
        <w:ind w:firstLine="720"/>
        <w:rPr>
          <w:rFonts w:ascii="Times New Roman" w:hAnsi="Times New Roman" w:cs="Times New Roman"/>
          <w:sz w:val="24"/>
          <w:szCs w:val="24"/>
        </w:rPr>
      </w:pPr>
      <w:hyperlink r:id="rId15" w:history="1">
        <w:r w:rsidR="00606832" w:rsidRPr="00606832">
          <w:rPr>
            <w:rFonts w:ascii="Times New Roman" w:hAnsi="Times New Roman" w:cs="Times New Roman"/>
            <w:sz w:val="24"/>
            <w:szCs w:val="24"/>
          </w:rPr>
          <w:t>Evan Davis</w:t>
        </w:r>
      </w:hyperlink>
      <w:r w:rsidR="00606832" w:rsidRPr="00606832">
        <w:rPr>
          <w:rFonts w:ascii="Times New Roman" w:hAnsi="Times New Roman" w:cs="Times New Roman"/>
          <w:sz w:val="24"/>
          <w:szCs w:val="24"/>
        </w:rPr>
        <w:t xml:space="preserve"> (Management Science and Information Systems)</w:t>
      </w:r>
    </w:p>
    <w:p w14:paraId="7AF0DB48" w14:textId="77777777" w:rsidR="00606832" w:rsidRPr="00606832" w:rsidRDefault="00000000" w:rsidP="00606832">
      <w:pPr>
        <w:pStyle w:val="NormalWeb"/>
        <w:shd w:val="clear" w:color="auto" w:fill="FFFFFF"/>
        <w:ind w:firstLine="720"/>
        <w:rPr>
          <w:rFonts w:ascii="Times New Roman" w:hAnsi="Times New Roman" w:cs="Times New Roman"/>
          <w:sz w:val="24"/>
          <w:szCs w:val="24"/>
        </w:rPr>
      </w:pPr>
      <w:hyperlink r:id="rId16" w:history="1">
        <w:r w:rsidR="00606832" w:rsidRPr="00606832">
          <w:rPr>
            <w:rFonts w:ascii="Times New Roman" w:hAnsi="Times New Roman" w:cs="Times New Roman"/>
            <w:sz w:val="24"/>
            <w:szCs w:val="24"/>
          </w:rPr>
          <w:t>Shirley Evans</w:t>
        </w:r>
      </w:hyperlink>
      <w:r w:rsidR="00606832" w:rsidRPr="00606832">
        <w:rPr>
          <w:rFonts w:ascii="Times New Roman" w:hAnsi="Times New Roman" w:cs="Times New Roman"/>
          <w:sz w:val="24"/>
          <w:szCs w:val="24"/>
        </w:rPr>
        <w:t xml:space="preserve"> (Nutritional Sciences)</w:t>
      </w:r>
    </w:p>
    <w:p w14:paraId="05196101" w14:textId="77777777" w:rsidR="00606832" w:rsidRPr="00606832" w:rsidRDefault="00000000" w:rsidP="00606832">
      <w:pPr>
        <w:pStyle w:val="NormalWeb"/>
        <w:shd w:val="clear" w:color="auto" w:fill="FFFFFF"/>
        <w:ind w:firstLine="720"/>
        <w:rPr>
          <w:rFonts w:ascii="Times New Roman" w:hAnsi="Times New Roman" w:cs="Times New Roman"/>
          <w:sz w:val="24"/>
          <w:szCs w:val="24"/>
        </w:rPr>
      </w:pPr>
      <w:hyperlink r:id="rId17" w:history="1">
        <w:r w:rsidR="00606832" w:rsidRPr="00606832">
          <w:rPr>
            <w:rFonts w:ascii="Times New Roman" w:hAnsi="Times New Roman" w:cs="Times New Roman"/>
            <w:sz w:val="24"/>
            <w:szCs w:val="24"/>
          </w:rPr>
          <w:t>Alexandra Ford</w:t>
        </w:r>
      </w:hyperlink>
      <w:r w:rsidR="00606832" w:rsidRPr="00606832">
        <w:rPr>
          <w:rFonts w:ascii="Times New Roman" w:hAnsi="Times New Roman" w:cs="Times New Roman"/>
          <w:sz w:val="24"/>
          <w:szCs w:val="24"/>
        </w:rPr>
        <w:t xml:space="preserve"> (Veterinary Pathobiology)</w:t>
      </w:r>
    </w:p>
    <w:p w14:paraId="39AB22FA" w14:textId="77777777" w:rsidR="00606832" w:rsidRPr="00606832" w:rsidRDefault="00000000" w:rsidP="00606832">
      <w:pPr>
        <w:pStyle w:val="NormalWeb"/>
        <w:shd w:val="clear" w:color="auto" w:fill="FFFFFF"/>
        <w:ind w:firstLine="720"/>
        <w:rPr>
          <w:rFonts w:ascii="Times New Roman" w:hAnsi="Times New Roman" w:cs="Times New Roman"/>
          <w:sz w:val="24"/>
          <w:szCs w:val="24"/>
        </w:rPr>
      </w:pPr>
      <w:hyperlink r:id="rId18" w:history="1">
        <w:r w:rsidR="00606832" w:rsidRPr="00606832">
          <w:rPr>
            <w:rFonts w:ascii="Times New Roman" w:hAnsi="Times New Roman" w:cs="Times New Roman"/>
            <w:sz w:val="24"/>
            <w:szCs w:val="24"/>
          </w:rPr>
          <w:t>Sarah Johnson</w:t>
        </w:r>
      </w:hyperlink>
      <w:r w:rsidR="00606832" w:rsidRPr="00606832">
        <w:rPr>
          <w:rFonts w:ascii="Times New Roman" w:hAnsi="Times New Roman" w:cs="Times New Roman"/>
          <w:sz w:val="24"/>
          <w:szCs w:val="24"/>
        </w:rPr>
        <w:t xml:space="preserve"> (Community Health Sciences, Counseling and Counseling Psychology)</w:t>
      </w:r>
    </w:p>
    <w:p w14:paraId="7569B2D3" w14:textId="77777777" w:rsidR="00606832" w:rsidRPr="00606832" w:rsidRDefault="00000000" w:rsidP="00606832">
      <w:pPr>
        <w:pStyle w:val="NormalWeb"/>
        <w:shd w:val="clear" w:color="auto" w:fill="FFFFFF"/>
        <w:ind w:firstLine="720"/>
        <w:rPr>
          <w:rFonts w:ascii="Times New Roman" w:hAnsi="Times New Roman" w:cs="Times New Roman"/>
          <w:sz w:val="24"/>
          <w:szCs w:val="24"/>
        </w:rPr>
      </w:pPr>
      <w:hyperlink r:id="rId19" w:history="1">
        <w:r w:rsidR="00606832" w:rsidRPr="00606832">
          <w:rPr>
            <w:rFonts w:ascii="Times New Roman" w:hAnsi="Times New Roman" w:cs="Times New Roman"/>
            <w:sz w:val="24"/>
            <w:szCs w:val="24"/>
          </w:rPr>
          <w:t>Jennifer Labrecque</w:t>
        </w:r>
      </w:hyperlink>
      <w:r w:rsidR="00606832" w:rsidRPr="00606832">
        <w:rPr>
          <w:rFonts w:ascii="Times New Roman" w:hAnsi="Times New Roman" w:cs="Times New Roman"/>
          <w:sz w:val="24"/>
          <w:szCs w:val="24"/>
        </w:rPr>
        <w:t xml:space="preserve"> (Psychology)</w:t>
      </w:r>
    </w:p>
    <w:p w14:paraId="72FE38F8" w14:textId="77777777" w:rsidR="00606832" w:rsidRPr="00606832" w:rsidRDefault="00000000" w:rsidP="00606832">
      <w:pPr>
        <w:pStyle w:val="NormalWeb"/>
        <w:shd w:val="clear" w:color="auto" w:fill="FFFFFF"/>
        <w:ind w:firstLine="720"/>
        <w:rPr>
          <w:rFonts w:ascii="Times New Roman" w:hAnsi="Times New Roman" w:cs="Times New Roman"/>
          <w:sz w:val="24"/>
          <w:szCs w:val="24"/>
        </w:rPr>
      </w:pPr>
      <w:hyperlink r:id="rId20" w:history="1">
        <w:r w:rsidR="00606832" w:rsidRPr="00606832">
          <w:rPr>
            <w:rFonts w:ascii="Times New Roman" w:hAnsi="Times New Roman" w:cs="Times New Roman"/>
            <w:sz w:val="24"/>
            <w:szCs w:val="24"/>
          </w:rPr>
          <w:t>Jonathan Ludwig</w:t>
        </w:r>
      </w:hyperlink>
      <w:r w:rsidR="00606832" w:rsidRPr="00606832">
        <w:rPr>
          <w:rFonts w:ascii="Times New Roman" w:hAnsi="Times New Roman" w:cs="Times New Roman"/>
          <w:sz w:val="24"/>
          <w:szCs w:val="24"/>
        </w:rPr>
        <w:t xml:space="preserve"> (Foreign Languages and Literatures)</w:t>
      </w:r>
    </w:p>
    <w:p w14:paraId="1DDC66BA" w14:textId="77777777" w:rsidR="00606832" w:rsidRPr="00606832" w:rsidRDefault="00606832" w:rsidP="00606832">
      <w:pPr>
        <w:pStyle w:val="NormalWeb"/>
        <w:shd w:val="clear" w:color="auto" w:fill="FFFFFF"/>
        <w:rPr>
          <w:rFonts w:ascii="Times New Roman" w:hAnsi="Times New Roman" w:cs="Times New Roman"/>
          <w:sz w:val="24"/>
          <w:szCs w:val="24"/>
        </w:rPr>
      </w:pPr>
    </w:p>
    <w:p w14:paraId="2B5D9EF3" w14:textId="77777777" w:rsidR="00606832" w:rsidRPr="00606832" w:rsidRDefault="00606832" w:rsidP="00606832">
      <w:pPr>
        <w:pStyle w:val="NormalWeb"/>
        <w:shd w:val="clear" w:color="auto" w:fill="FFFFFF"/>
        <w:ind w:firstLine="720"/>
        <w:rPr>
          <w:rFonts w:ascii="Times New Roman" w:hAnsi="Times New Roman" w:cs="Times New Roman"/>
          <w:sz w:val="24"/>
          <w:szCs w:val="24"/>
        </w:rPr>
      </w:pPr>
      <w:r w:rsidRPr="00606832">
        <w:rPr>
          <w:rFonts w:ascii="Times New Roman" w:hAnsi="Times New Roman" w:cs="Times New Roman"/>
          <w:b/>
          <w:bCs/>
          <w:sz w:val="24"/>
          <w:szCs w:val="24"/>
        </w:rPr>
        <w:t>Faculty Council Members:</w:t>
      </w:r>
    </w:p>
    <w:p w14:paraId="41A79EA7" w14:textId="77777777" w:rsidR="00606832" w:rsidRPr="00606832" w:rsidRDefault="00000000" w:rsidP="00606832">
      <w:pPr>
        <w:pStyle w:val="NormalWeb"/>
        <w:shd w:val="clear" w:color="auto" w:fill="FFFFFF"/>
        <w:ind w:firstLine="720"/>
        <w:rPr>
          <w:rFonts w:ascii="Times New Roman" w:hAnsi="Times New Roman" w:cs="Times New Roman"/>
          <w:sz w:val="24"/>
          <w:szCs w:val="24"/>
        </w:rPr>
      </w:pPr>
      <w:hyperlink r:id="rId21" w:history="1">
        <w:r w:rsidR="00606832" w:rsidRPr="00606832">
          <w:rPr>
            <w:rFonts w:ascii="Times New Roman" w:hAnsi="Times New Roman" w:cs="Times New Roman"/>
            <w:sz w:val="24"/>
            <w:szCs w:val="24"/>
          </w:rPr>
          <w:t>Deana Hildebrand</w:t>
        </w:r>
      </w:hyperlink>
      <w:r w:rsidR="00606832" w:rsidRPr="00606832">
        <w:rPr>
          <w:rFonts w:ascii="Times New Roman" w:hAnsi="Times New Roman" w:cs="Times New Roman"/>
          <w:sz w:val="24"/>
          <w:szCs w:val="24"/>
        </w:rPr>
        <w:t xml:space="preserve"> (Nutritional Sciences)</w:t>
      </w:r>
    </w:p>
    <w:p w14:paraId="567E465B" w14:textId="77777777" w:rsidR="00606832" w:rsidRPr="00606832" w:rsidRDefault="00000000" w:rsidP="00606832">
      <w:pPr>
        <w:pStyle w:val="NormalWeb"/>
        <w:shd w:val="clear" w:color="auto" w:fill="FFFFFF"/>
        <w:ind w:firstLine="720"/>
        <w:rPr>
          <w:rFonts w:ascii="Times New Roman" w:hAnsi="Times New Roman" w:cs="Times New Roman"/>
          <w:sz w:val="24"/>
          <w:szCs w:val="24"/>
        </w:rPr>
      </w:pPr>
      <w:hyperlink r:id="rId22" w:history="1">
        <w:r w:rsidR="00606832" w:rsidRPr="00606832">
          <w:rPr>
            <w:rFonts w:ascii="Times New Roman" w:hAnsi="Times New Roman" w:cs="Times New Roman"/>
            <w:sz w:val="24"/>
            <w:szCs w:val="24"/>
          </w:rPr>
          <w:t>James Knapp</w:t>
        </w:r>
      </w:hyperlink>
      <w:r w:rsidR="00606832" w:rsidRPr="00606832">
        <w:rPr>
          <w:rFonts w:ascii="Times New Roman" w:hAnsi="Times New Roman" w:cs="Times New Roman"/>
          <w:sz w:val="24"/>
          <w:szCs w:val="24"/>
        </w:rPr>
        <w:t xml:space="preserve"> (Geology)</w:t>
      </w:r>
    </w:p>
    <w:p w14:paraId="455DFB28" w14:textId="77777777" w:rsidR="00606832" w:rsidRPr="00606832" w:rsidRDefault="00606832" w:rsidP="00606832">
      <w:pPr>
        <w:spacing w:after="0"/>
        <w:contextualSpacing/>
        <w:rPr>
          <w:rFonts w:ascii="Times New Roman" w:hAnsi="Times New Roman" w:cs="Times New Roman"/>
          <w:szCs w:val="24"/>
        </w:rPr>
      </w:pPr>
    </w:p>
    <w:p w14:paraId="41790F2A" w14:textId="77777777" w:rsidR="00606832" w:rsidRPr="00606832" w:rsidRDefault="00606832" w:rsidP="00606832">
      <w:pPr>
        <w:spacing w:after="0"/>
        <w:ind w:firstLine="350"/>
        <w:contextualSpacing/>
        <w:rPr>
          <w:rFonts w:ascii="Times New Roman" w:hAnsi="Times New Roman" w:cs="Times New Roman"/>
          <w:b/>
          <w:szCs w:val="24"/>
        </w:rPr>
      </w:pPr>
      <w:r w:rsidRPr="00606832">
        <w:rPr>
          <w:rFonts w:ascii="Times New Roman" w:hAnsi="Times New Roman" w:cs="Times New Roman"/>
          <w:b/>
          <w:szCs w:val="24"/>
        </w:rPr>
        <w:t>Meetings:</w:t>
      </w:r>
    </w:p>
    <w:p w14:paraId="5C478BBB" w14:textId="77777777" w:rsidR="00606832" w:rsidRPr="00606832" w:rsidRDefault="00606832" w:rsidP="00606832">
      <w:pPr>
        <w:spacing w:after="0"/>
        <w:ind w:firstLine="350"/>
        <w:contextualSpacing/>
        <w:rPr>
          <w:rFonts w:ascii="Times New Roman" w:hAnsi="Times New Roman" w:cs="Times New Roman"/>
          <w:szCs w:val="24"/>
        </w:rPr>
      </w:pPr>
      <w:r w:rsidRPr="00606832">
        <w:rPr>
          <w:rFonts w:ascii="Times New Roman" w:hAnsi="Times New Roman" w:cs="Times New Roman"/>
          <w:szCs w:val="24"/>
        </w:rPr>
        <w:t xml:space="preserve">The NTT committee met virtually the first Friday of each month.  </w:t>
      </w:r>
    </w:p>
    <w:p w14:paraId="3FC87E18" w14:textId="77777777" w:rsidR="00606832" w:rsidRPr="00606832" w:rsidRDefault="00606832" w:rsidP="00606832">
      <w:pPr>
        <w:spacing w:after="0"/>
        <w:contextualSpacing/>
        <w:rPr>
          <w:rFonts w:ascii="Times New Roman" w:hAnsi="Times New Roman" w:cs="Times New Roman"/>
          <w:i/>
          <w:szCs w:val="24"/>
        </w:rPr>
      </w:pPr>
    </w:p>
    <w:p w14:paraId="099A2D8C" w14:textId="77777777" w:rsidR="00606832" w:rsidRPr="00606832" w:rsidRDefault="00606832" w:rsidP="00606832">
      <w:pPr>
        <w:spacing w:after="0"/>
        <w:ind w:firstLine="350"/>
        <w:rPr>
          <w:rFonts w:ascii="Times New Roman" w:hAnsi="Times New Roman" w:cs="Times New Roman"/>
          <w:b/>
          <w:szCs w:val="24"/>
        </w:rPr>
      </w:pPr>
      <w:r w:rsidRPr="00606832">
        <w:rPr>
          <w:rFonts w:ascii="Times New Roman" w:hAnsi="Times New Roman" w:cs="Times New Roman"/>
          <w:b/>
          <w:szCs w:val="24"/>
        </w:rPr>
        <w:t>Recommendations/Resolutions presented to Faculty Council:</w:t>
      </w:r>
    </w:p>
    <w:p w14:paraId="7AD20AA1" w14:textId="77777777" w:rsidR="00606832" w:rsidRPr="00606832" w:rsidRDefault="00606832" w:rsidP="00AD43CE">
      <w:pPr>
        <w:pStyle w:val="ListParagraph"/>
        <w:spacing w:after="0" w:line="259" w:lineRule="auto"/>
        <w:ind w:right="0" w:firstLine="0"/>
        <w:jc w:val="left"/>
        <w:rPr>
          <w:rFonts w:ascii="Times New Roman" w:hAnsi="Times New Roman" w:cs="Times New Roman"/>
          <w:szCs w:val="24"/>
        </w:rPr>
      </w:pPr>
      <w:r w:rsidRPr="00606832">
        <w:rPr>
          <w:rFonts w:ascii="Times New Roman" w:hAnsi="Times New Roman" w:cs="Times New Roman"/>
          <w:b/>
          <w:bCs/>
          <w:szCs w:val="24"/>
        </w:rPr>
        <w:t>Title:</w:t>
      </w:r>
      <w:r w:rsidRPr="00606832">
        <w:rPr>
          <w:rFonts w:ascii="Times New Roman" w:hAnsi="Times New Roman" w:cs="Times New Roman"/>
          <w:szCs w:val="24"/>
        </w:rPr>
        <w:t xml:space="preserve">  Recommendation # 23-12-01-NTT Proposed Revisions to OSU Policy and Procedures #2-0903:  Non-Tenure Track Faculty Positions</w:t>
      </w:r>
    </w:p>
    <w:p w14:paraId="66EEBA39" w14:textId="77777777" w:rsidR="00606832" w:rsidRPr="00606832" w:rsidRDefault="00606832" w:rsidP="00606832">
      <w:pPr>
        <w:spacing w:after="0"/>
        <w:ind w:left="720" w:firstLine="0"/>
        <w:rPr>
          <w:rFonts w:ascii="Times New Roman" w:hAnsi="Times New Roman" w:cs="Times New Roman"/>
          <w:szCs w:val="24"/>
        </w:rPr>
      </w:pPr>
      <w:r w:rsidRPr="00606832">
        <w:rPr>
          <w:rFonts w:ascii="Times New Roman" w:hAnsi="Times New Roman" w:cs="Times New Roman"/>
          <w:b/>
          <w:bCs/>
          <w:szCs w:val="24"/>
        </w:rPr>
        <w:t>Status:</w:t>
      </w:r>
      <w:r w:rsidRPr="00606832">
        <w:rPr>
          <w:rFonts w:ascii="Times New Roman" w:hAnsi="Times New Roman" w:cs="Times New Roman"/>
          <w:szCs w:val="24"/>
        </w:rPr>
        <w:t xml:space="preserve"> Approved by OSU A &amp; M Board of Regents on 3/8/24</w:t>
      </w:r>
    </w:p>
    <w:p w14:paraId="6F6B00BC" w14:textId="77777777" w:rsidR="00606832" w:rsidRPr="00606832" w:rsidRDefault="00606832" w:rsidP="00AD43CE">
      <w:pPr>
        <w:pStyle w:val="ListParagraph"/>
        <w:spacing w:after="0" w:line="259" w:lineRule="auto"/>
        <w:ind w:right="0" w:firstLine="0"/>
        <w:jc w:val="left"/>
        <w:rPr>
          <w:rFonts w:ascii="Times New Roman" w:hAnsi="Times New Roman" w:cs="Times New Roman"/>
          <w:szCs w:val="24"/>
        </w:rPr>
      </w:pPr>
      <w:r w:rsidRPr="00606832">
        <w:rPr>
          <w:rFonts w:ascii="Times New Roman" w:hAnsi="Times New Roman" w:cs="Times New Roman"/>
          <w:b/>
          <w:bCs/>
          <w:szCs w:val="24"/>
        </w:rPr>
        <w:t>Title:</w:t>
      </w:r>
      <w:r w:rsidRPr="00606832">
        <w:rPr>
          <w:rFonts w:ascii="Times New Roman" w:hAnsi="Times New Roman" w:cs="Times New Roman"/>
          <w:szCs w:val="24"/>
        </w:rPr>
        <w:t xml:space="preserve">  Recommendation # 23-11-01-NTT Proposed Revision to the General Faculty Charter:  Redefinition of General Faculty Membership</w:t>
      </w:r>
    </w:p>
    <w:p w14:paraId="770818F1" w14:textId="77777777" w:rsidR="00606832" w:rsidRPr="00606832" w:rsidRDefault="00606832" w:rsidP="00606832">
      <w:pPr>
        <w:spacing w:after="0"/>
        <w:ind w:left="720" w:firstLine="0"/>
        <w:rPr>
          <w:rFonts w:ascii="Times New Roman" w:hAnsi="Times New Roman" w:cs="Times New Roman"/>
          <w:szCs w:val="24"/>
        </w:rPr>
      </w:pPr>
      <w:r w:rsidRPr="00606832">
        <w:rPr>
          <w:rFonts w:ascii="Times New Roman" w:hAnsi="Times New Roman" w:cs="Times New Roman"/>
          <w:b/>
          <w:bCs/>
          <w:szCs w:val="24"/>
        </w:rPr>
        <w:t>Status:</w:t>
      </w:r>
      <w:r w:rsidRPr="00606832">
        <w:rPr>
          <w:rFonts w:ascii="Times New Roman" w:hAnsi="Times New Roman" w:cs="Times New Roman"/>
          <w:szCs w:val="24"/>
        </w:rPr>
        <w:t xml:space="preserve"> Approved by OSU A &amp; M Board of Regents on 3/8/24</w:t>
      </w:r>
    </w:p>
    <w:p w14:paraId="0CB1BE14" w14:textId="77777777" w:rsidR="00606832" w:rsidRPr="00606832" w:rsidRDefault="00606832" w:rsidP="00AD43CE">
      <w:pPr>
        <w:pStyle w:val="ListParagraph"/>
        <w:spacing w:after="0" w:line="259" w:lineRule="auto"/>
        <w:ind w:right="0" w:firstLine="0"/>
        <w:jc w:val="left"/>
        <w:rPr>
          <w:rFonts w:ascii="Times New Roman" w:hAnsi="Times New Roman" w:cs="Times New Roman"/>
          <w:szCs w:val="24"/>
        </w:rPr>
      </w:pPr>
      <w:r w:rsidRPr="00606832">
        <w:rPr>
          <w:rFonts w:ascii="Times New Roman" w:hAnsi="Times New Roman" w:cs="Times New Roman"/>
          <w:b/>
          <w:bCs/>
          <w:szCs w:val="24"/>
        </w:rPr>
        <w:t>Title:</w:t>
      </w:r>
      <w:r w:rsidRPr="00606832">
        <w:rPr>
          <w:rFonts w:ascii="Times New Roman" w:hAnsi="Times New Roman" w:cs="Times New Roman"/>
          <w:szCs w:val="24"/>
        </w:rPr>
        <w:t xml:space="preserve">  Recommendation # 24-05-01-NTT Proposed change to committee title and mission statement   </w:t>
      </w:r>
    </w:p>
    <w:p w14:paraId="19D5C7BB" w14:textId="77777777" w:rsidR="00606832" w:rsidRPr="00606832" w:rsidRDefault="00606832" w:rsidP="00606832">
      <w:pPr>
        <w:spacing w:after="0"/>
        <w:ind w:left="720" w:firstLine="0"/>
        <w:rPr>
          <w:rFonts w:ascii="Times New Roman" w:hAnsi="Times New Roman" w:cs="Times New Roman"/>
          <w:szCs w:val="24"/>
        </w:rPr>
      </w:pPr>
      <w:r w:rsidRPr="00606832">
        <w:rPr>
          <w:rFonts w:ascii="Times New Roman" w:hAnsi="Times New Roman" w:cs="Times New Roman"/>
          <w:b/>
          <w:bCs/>
          <w:szCs w:val="24"/>
        </w:rPr>
        <w:t>Status:</w:t>
      </w:r>
      <w:r w:rsidRPr="00606832">
        <w:rPr>
          <w:rFonts w:ascii="Times New Roman" w:hAnsi="Times New Roman" w:cs="Times New Roman"/>
          <w:szCs w:val="24"/>
        </w:rPr>
        <w:t xml:space="preserve"> Pending approval by Faculty Council</w:t>
      </w:r>
    </w:p>
    <w:p w14:paraId="395C08D5" w14:textId="77777777" w:rsidR="00606832" w:rsidRPr="00606832" w:rsidRDefault="00606832" w:rsidP="00606832">
      <w:pPr>
        <w:spacing w:after="0"/>
        <w:rPr>
          <w:rFonts w:ascii="Times New Roman" w:hAnsi="Times New Roman" w:cs="Times New Roman"/>
          <w:szCs w:val="24"/>
        </w:rPr>
      </w:pPr>
    </w:p>
    <w:p w14:paraId="1ACB9A30" w14:textId="77777777" w:rsidR="00606832" w:rsidRPr="00606832" w:rsidRDefault="00606832" w:rsidP="00606832">
      <w:pPr>
        <w:spacing w:after="0"/>
        <w:ind w:firstLine="350"/>
        <w:rPr>
          <w:rFonts w:ascii="Times New Roman" w:hAnsi="Times New Roman" w:cs="Times New Roman"/>
          <w:b/>
          <w:szCs w:val="24"/>
        </w:rPr>
      </w:pPr>
      <w:r w:rsidRPr="00606832">
        <w:rPr>
          <w:rFonts w:ascii="Times New Roman" w:hAnsi="Times New Roman" w:cs="Times New Roman"/>
          <w:b/>
          <w:szCs w:val="24"/>
        </w:rPr>
        <w:t>Ongoing Efforts:</w:t>
      </w:r>
    </w:p>
    <w:p w14:paraId="0FE6EFDE" w14:textId="77777777" w:rsidR="00606832" w:rsidRPr="00606832" w:rsidRDefault="00606832" w:rsidP="00606832">
      <w:pPr>
        <w:pStyle w:val="ListParagraph"/>
        <w:numPr>
          <w:ilvl w:val="0"/>
          <w:numId w:val="5"/>
        </w:numPr>
        <w:spacing w:after="0" w:line="259" w:lineRule="auto"/>
        <w:ind w:right="0"/>
        <w:jc w:val="left"/>
        <w:rPr>
          <w:rFonts w:ascii="Times New Roman" w:hAnsi="Times New Roman" w:cs="Times New Roman"/>
          <w:szCs w:val="24"/>
        </w:rPr>
      </w:pPr>
      <w:r w:rsidRPr="00606832">
        <w:rPr>
          <w:rFonts w:ascii="Times New Roman" w:hAnsi="Times New Roman" w:cs="Times New Roman"/>
          <w:szCs w:val="24"/>
        </w:rPr>
        <w:t xml:space="preserve">The committee will continue working with the Faculty Council’s Faculty Committee and Policies &amp; Procedures Committee, as well as the Provost’s office, to integrate career-track faculty into the Faculty Council governance structure as </w:t>
      </w:r>
      <w:r w:rsidRPr="00606832">
        <w:rPr>
          <w:rFonts w:ascii="Times New Roman" w:hAnsi="Times New Roman" w:cs="Times New Roman"/>
          <w:szCs w:val="24"/>
        </w:rPr>
        <w:lastRenderedPageBreak/>
        <w:t>outlined by the updated OSU Faculty Council Charter &amp; Bylaws and updated OSU Policies and Procedures</w:t>
      </w:r>
    </w:p>
    <w:p w14:paraId="3F47D729" w14:textId="77777777" w:rsidR="002F3042" w:rsidRPr="00F7736F" w:rsidRDefault="002F3042" w:rsidP="002F3042">
      <w:pPr>
        <w:spacing w:after="120" w:line="240" w:lineRule="auto"/>
        <w:ind w:left="720" w:right="9" w:firstLine="0"/>
        <w:rPr>
          <w:rFonts w:ascii="Times New Roman" w:hAnsi="Times New Roman" w:cs="Times New Roman"/>
          <w:szCs w:val="24"/>
        </w:rPr>
      </w:pPr>
    </w:p>
    <w:p w14:paraId="60C2C436" w14:textId="15EB687A" w:rsidR="00F7736F" w:rsidRDefault="00F7736F" w:rsidP="00F7736F">
      <w:pPr>
        <w:numPr>
          <w:ilvl w:val="1"/>
          <w:numId w:val="2"/>
        </w:numPr>
        <w:spacing w:after="120" w:line="240" w:lineRule="auto"/>
        <w:ind w:right="9"/>
        <w:rPr>
          <w:rFonts w:ascii="Times New Roman" w:hAnsi="Times New Roman" w:cs="Times New Roman"/>
          <w:b/>
          <w:bCs/>
          <w:szCs w:val="24"/>
        </w:rPr>
      </w:pPr>
      <w:r w:rsidRPr="00954E4D">
        <w:rPr>
          <w:rFonts w:ascii="Times New Roman" w:hAnsi="Times New Roman" w:cs="Times New Roman"/>
          <w:b/>
          <w:bCs/>
          <w:szCs w:val="24"/>
        </w:rPr>
        <w:t xml:space="preserve">Research: </w:t>
      </w:r>
      <w:r w:rsidR="00C93C6C" w:rsidRPr="00954E4D">
        <w:rPr>
          <w:rFonts w:ascii="Times New Roman" w:hAnsi="Times New Roman" w:cs="Times New Roman"/>
          <w:b/>
          <w:bCs/>
          <w:szCs w:val="24"/>
        </w:rPr>
        <w:t>Gopan Krishnan</w:t>
      </w:r>
      <w:r w:rsidR="00074801" w:rsidRPr="00954E4D">
        <w:rPr>
          <w:rFonts w:ascii="Times New Roman" w:hAnsi="Times New Roman" w:cs="Times New Roman"/>
          <w:b/>
          <w:bCs/>
          <w:szCs w:val="24"/>
        </w:rPr>
        <w:t xml:space="preserve"> – </w:t>
      </w:r>
      <w:r w:rsidR="00F63B68" w:rsidRPr="00954E4D">
        <w:rPr>
          <w:rFonts w:ascii="Times New Roman" w:hAnsi="Times New Roman" w:cs="Times New Roman"/>
          <w:b/>
          <w:bCs/>
          <w:szCs w:val="24"/>
        </w:rPr>
        <w:t>Year End Report</w:t>
      </w:r>
    </w:p>
    <w:p w14:paraId="4F71109B" w14:textId="77777777" w:rsidR="00E64206" w:rsidRPr="00AC29EE" w:rsidRDefault="00E64206" w:rsidP="00E64206">
      <w:pPr>
        <w:spacing w:after="0"/>
        <w:contextualSpacing/>
        <w:jc w:val="center"/>
        <w:rPr>
          <w:rFonts w:ascii="Times New Roman" w:hAnsi="Times New Roman" w:cs="Times New Roman"/>
          <w:szCs w:val="24"/>
        </w:rPr>
      </w:pPr>
      <w:r w:rsidRPr="0077612A">
        <w:rPr>
          <w:rFonts w:ascii="Times New Roman" w:hAnsi="Times New Roman" w:cs="Times New Roman"/>
          <w:b/>
          <w:szCs w:val="24"/>
        </w:rPr>
        <w:t>RESEARCH</w:t>
      </w:r>
      <w:r>
        <w:rPr>
          <w:rFonts w:ascii="Times New Roman" w:hAnsi="Times New Roman" w:cs="Times New Roman"/>
          <w:b/>
          <w:szCs w:val="24"/>
        </w:rPr>
        <w:t xml:space="preserve"> COMMITTEE</w:t>
      </w:r>
    </w:p>
    <w:p w14:paraId="3F96E619" w14:textId="77777777" w:rsidR="00E64206" w:rsidRPr="00830D82" w:rsidRDefault="00E64206" w:rsidP="00E64206">
      <w:pPr>
        <w:spacing w:after="0"/>
        <w:contextualSpacing/>
        <w:jc w:val="center"/>
        <w:rPr>
          <w:rFonts w:ascii="Times New Roman" w:hAnsi="Times New Roman" w:cs="Times New Roman"/>
          <w:szCs w:val="24"/>
        </w:rPr>
      </w:pPr>
      <w:r>
        <w:rPr>
          <w:rFonts w:ascii="Times New Roman" w:hAnsi="Times New Roman" w:cs="Times New Roman"/>
          <w:szCs w:val="24"/>
        </w:rPr>
        <w:t>2023-2024 Annual</w:t>
      </w:r>
      <w:r w:rsidRPr="00830D82">
        <w:rPr>
          <w:rFonts w:ascii="Times New Roman" w:hAnsi="Times New Roman" w:cs="Times New Roman"/>
          <w:szCs w:val="24"/>
        </w:rPr>
        <w:t xml:space="preserve"> Report</w:t>
      </w:r>
    </w:p>
    <w:p w14:paraId="1B06141E" w14:textId="1080702F" w:rsidR="00E64206" w:rsidRPr="00AC29EE" w:rsidRDefault="003E1E34" w:rsidP="00E64206">
      <w:pPr>
        <w:spacing w:after="0"/>
        <w:contextualSpacing/>
        <w:jc w:val="center"/>
        <w:rPr>
          <w:rFonts w:ascii="Times New Roman" w:hAnsi="Times New Roman" w:cs="Times New Roman"/>
          <w:szCs w:val="24"/>
        </w:rPr>
      </w:pPr>
      <w:r>
        <w:rPr>
          <w:rFonts w:ascii="Times New Roman" w:hAnsi="Times New Roman" w:cs="Times New Roman"/>
          <w:szCs w:val="24"/>
        </w:rPr>
        <w:t>May</w:t>
      </w:r>
      <w:r w:rsidR="00E64206">
        <w:rPr>
          <w:rFonts w:ascii="Times New Roman" w:hAnsi="Times New Roman" w:cs="Times New Roman"/>
          <w:szCs w:val="24"/>
        </w:rPr>
        <w:t xml:space="preserve"> 2024</w:t>
      </w:r>
    </w:p>
    <w:p w14:paraId="533E7DDE" w14:textId="77777777" w:rsidR="00E64206" w:rsidRPr="00830D82" w:rsidRDefault="00E64206" w:rsidP="00E64206">
      <w:pPr>
        <w:spacing w:after="0"/>
        <w:ind w:firstLine="350"/>
        <w:contextualSpacing/>
        <w:rPr>
          <w:rFonts w:ascii="Times New Roman" w:hAnsi="Times New Roman" w:cs="Times New Roman"/>
          <w:b/>
          <w:szCs w:val="24"/>
        </w:rPr>
      </w:pPr>
      <w:r w:rsidRPr="00830D82">
        <w:rPr>
          <w:rFonts w:ascii="Times New Roman" w:hAnsi="Times New Roman" w:cs="Times New Roman"/>
          <w:b/>
          <w:szCs w:val="24"/>
        </w:rPr>
        <w:t>Members:</w:t>
      </w:r>
    </w:p>
    <w:p w14:paraId="1F6F859E" w14:textId="77777777" w:rsidR="00E64206" w:rsidRDefault="00E64206" w:rsidP="00E64206">
      <w:pPr>
        <w:spacing w:after="0"/>
        <w:ind w:firstLine="350"/>
        <w:contextualSpacing/>
        <w:rPr>
          <w:rFonts w:ascii="Times New Roman" w:hAnsi="Times New Roman" w:cs="Times New Roman"/>
          <w:szCs w:val="24"/>
        </w:rPr>
      </w:pPr>
      <w:r>
        <w:rPr>
          <w:rFonts w:ascii="Times New Roman" w:hAnsi="Times New Roman" w:cs="Times New Roman"/>
          <w:szCs w:val="24"/>
        </w:rPr>
        <w:t xml:space="preserve">Chair: </w:t>
      </w:r>
      <w:r w:rsidRPr="0077612A">
        <w:rPr>
          <w:rFonts w:ascii="Times New Roman" w:hAnsi="Times New Roman" w:cs="Times New Roman"/>
          <w:szCs w:val="24"/>
        </w:rPr>
        <w:t>Gopan Krishnan</w:t>
      </w:r>
      <w:r>
        <w:rPr>
          <w:rFonts w:ascii="Times New Roman" w:hAnsi="Times New Roman" w:cs="Times New Roman"/>
          <w:szCs w:val="24"/>
        </w:rPr>
        <w:t xml:space="preserve"> (</w:t>
      </w:r>
      <w:r w:rsidRPr="0077612A">
        <w:rPr>
          <w:rFonts w:ascii="Times New Roman" w:hAnsi="Times New Roman" w:cs="Times New Roman"/>
          <w:szCs w:val="24"/>
        </w:rPr>
        <w:t>Chemistry</w:t>
      </w:r>
      <w:r>
        <w:rPr>
          <w:rFonts w:ascii="Times New Roman" w:hAnsi="Times New Roman" w:cs="Times New Roman"/>
          <w:szCs w:val="24"/>
        </w:rPr>
        <w:t>)</w:t>
      </w:r>
    </w:p>
    <w:p w14:paraId="1465BB51" w14:textId="77777777" w:rsidR="00E64206" w:rsidRDefault="00E64206" w:rsidP="00E64206">
      <w:pPr>
        <w:spacing w:after="0"/>
        <w:ind w:firstLine="350"/>
        <w:contextualSpacing/>
        <w:rPr>
          <w:rFonts w:ascii="Times New Roman" w:hAnsi="Times New Roman" w:cs="Times New Roman"/>
          <w:szCs w:val="24"/>
        </w:rPr>
      </w:pPr>
      <w:r w:rsidRPr="0077612A">
        <w:rPr>
          <w:rFonts w:ascii="Times New Roman" w:hAnsi="Times New Roman" w:cs="Times New Roman"/>
          <w:szCs w:val="24"/>
        </w:rPr>
        <w:t xml:space="preserve">Wouter Hoff </w:t>
      </w:r>
      <w:r>
        <w:rPr>
          <w:rFonts w:ascii="Times New Roman" w:hAnsi="Times New Roman" w:cs="Times New Roman"/>
          <w:szCs w:val="24"/>
        </w:rPr>
        <w:t>(</w:t>
      </w:r>
      <w:r w:rsidRPr="0077612A">
        <w:rPr>
          <w:rFonts w:ascii="Times New Roman" w:hAnsi="Times New Roman" w:cs="Times New Roman"/>
          <w:szCs w:val="24"/>
        </w:rPr>
        <w:t>Microbiology &amp; Molecular Genetics</w:t>
      </w:r>
      <w:r>
        <w:rPr>
          <w:rFonts w:ascii="Times New Roman" w:hAnsi="Times New Roman" w:cs="Times New Roman"/>
          <w:szCs w:val="24"/>
        </w:rPr>
        <w:t>)</w:t>
      </w:r>
    </w:p>
    <w:p w14:paraId="1DCFDFC1" w14:textId="77777777" w:rsidR="00E64206" w:rsidRDefault="00E64206" w:rsidP="00E64206">
      <w:pPr>
        <w:spacing w:after="0"/>
        <w:ind w:firstLine="350"/>
        <w:contextualSpacing/>
        <w:rPr>
          <w:rFonts w:ascii="Times New Roman" w:hAnsi="Times New Roman" w:cs="Times New Roman"/>
          <w:szCs w:val="24"/>
        </w:rPr>
      </w:pPr>
      <w:r w:rsidRPr="0077612A">
        <w:rPr>
          <w:rFonts w:ascii="Times New Roman" w:hAnsi="Times New Roman" w:cs="Times New Roman"/>
          <w:szCs w:val="24"/>
        </w:rPr>
        <w:t>Christian Bach</w:t>
      </w:r>
      <w:r>
        <w:rPr>
          <w:rFonts w:ascii="Times New Roman" w:hAnsi="Times New Roman" w:cs="Times New Roman"/>
          <w:szCs w:val="24"/>
        </w:rPr>
        <w:t xml:space="preserve"> (</w:t>
      </w:r>
      <w:r w:rsidRPr="0077612A">
        <w:rPr>
          <w:rFonts w:ascii="Times New Roman" w:hAnsi="Times New Roman" w:cs="Times New Roman"/>
          <w:szCs w:val="24"/>
        </w:rPr>
        <w:t>Mechanical &amp; Aerospace Eng.</w:t>
      </w:r>
      <w:r>
        <w:rPr>
          <w:rFonts w:ascii="Times New Roman" w:hAnsi="Times New Roman" w:cs="Times New Roman"/>
          <w:szCs w:val="24"/>
        </w:rPr>
        <w:t>)</w:t>
      </w:r>
    </w:p>
    <w:p w14:paraId="4AC7B3F9" w14:textId="77777777" w:rsidR="00E64206" w:rsidRDefault="00E64206" w:rsidP="00E64206">
      <w:pPr>
        <w:spacing w:after="0"/>
        <w:ind w:firstLine="350"/>
        <w:contextualSpacing/>
        <w:rPr>
          <w:rFonts w:ascii="Times New Roman" w:hAnsi="Times New Roman" w:cs="Times New Roman"/>
          <w:szCs w:val="24"/>
        </w:rPr>
      </w:pPr>
      <w:r w:rsidRPr="0077612A">
        <w:rPr>
          <w:rFonts w:ascii="Times New Roman" w:hAnsi="Times New Roman" w:cs="Times New Roman"/>
          <w:szCs w:val="24"/>
        </w:rPr>
        <w:t>Elizabeth “Liz” McCullagh</w:t>
      </w:r>
      <w:r>
        <w:rPr>
          <w:rFonts w:ascii="Times New Roman" w:hAnsi="Times New Roman" w:cs="Times New Roman"/>
          <w:szCs w:val="24"/>
        </w:rPr>
        <w:t xml:space="preserve"> (</w:t>
      </w:r>
      <w:r w:rsidRPr="0077612A">
        <w:rPr>
          <w:rFonts w:ascii="Times New Roman" w:hAnsi="Times New Roman" w:cs="Times New Roman"/>
          <w:szCs w:val="24"/>
        </w:rPr>
        <w:t>Integrative Biology</w:t>
      </w:r>
      <w:r>
        <w:rPr>
          <w:rFonts w:ascii="Times New Roman" w:hAnsi="Times New Roman" w:cs="Times New Roman"/>
          <w:szCs w:val="24"/>
        </w:rPr>
        <w:t>)</w:t>
      </w:r>
    </w:p>
    <w:p w14:paraId="6A502E85" w14:textId="77777777" w:rsidR="00E64206" w:rsidRDefault="00E64206" w:rsidP="00E64206">
      <w:pPr>
        <w:spacing w:after="0"/>
        <w:ind w:firstLine="350"/>
        <w:contextualSpacing/>
        <w:rPr>
          <w:rFonts w:ascii="Times New Roman" w:hAnsi="Times New Roman" w:cs="Times New Roman"/>
          <w:szCs w:val="24"/>
        </w:rPr>
      </w:pPr>
      <w:r w:rsidRPr="0077612A">
        <w:rPr>
          <w:rFonts w:ascii="Times New Roman" w:hAnsi="Times New Roman" w:cs="Times New Roman"/>
          <w:szCs w:val="24"/>
        </w:rPr>
        <w:t>Smita Mohanty</w:t>
      </w:r>
      <w:r>
        <w:rPr>
          <w:rFonts w:ascii="Times New Roman" w:hAnsi="Times New Roman" w:cs="Times New Roman"/>
          <w:szCs w:val="24"/>
        </w:rPr>
        <w:t xml:space="preserve"> (</w:t>
      </w:r>
      <w:r w:rsidRPr="0077612A">
        <w:rPr>
          <w:rFonts w:ascii="Times New Roman" w:hAnsi="Times New Roman" w:cs="Times New Roman"/>
          <w:szCs w:val="24"/>
        </w:rPr>
        <w:t>Chemistry</w:t>
      </w:r>
      <w:r>
        <w:rPr>
          <w:rFonts w:ascii="Times New Roman" w:hAnsi="Times New Roman" w:cs="Times New Roman"/>
          <w:szCs w:val="24"/>
        </w:rPr>
        <w:t>)</w:t>
      </w:r>
    </w:p>
    <w:p w14:paraId="2115A712" w14:textId="77777777" w:rsidR="00E64206" w:rsidRPr="00AC29EE" w:rsidRDefault="00E64206" w:rsidP="00E64206">
      <w:pPr>
        <w:spacing w:after="0"/>
        <w:ind w:firstLine="350"/>
        <w:contextualSpacing/>
        <w:rPr>
          <w:rFonts w:ascii="Times New Roman" w:hAnsi="Times New Roman" w:cs="Times New Roman"/>
          <w:szCs w:val="24"/>
        </w:rPr>
      </w:pPr>
      <w:r w:rsidRPr="0077612A">
        <w:rPr>
          <w:rFonts w:ascii="Times New Roman" w:hAnsi="Times New Roman" w:cs="Times New Roman"/>
          <w:szCs w:val="24"/>
        </w:rPr>
        <w:t>Ken Bartels</w:t>
      </w:r>
      <w:r>
        <w:rPr>
          <w:rFonts w:ascii="Times New Roman" w:hAnsi="Times New Roman" w:cs="Times New Roman"/>
          <w:szCs w:val="24"/>
        </w:rPr>
        <w:t xml:space="preserve"> (</w:t>
      </w:r>
      <w:r w:rsidRPr="0077612A">
        <w:rPr>
          <w:rFonts w:ascii="Times New Roman" w:hAnsi="Times New Roman" w:cs="Times New Roman"/>
          <w:szCs w:val="24"/>
        </w:rPr>
        <w:t>Emeritus</w:t>
      </w:r>
      <w:r>
        <w:rPr>
          <w:rFonts w:ascii="Times New Roman" w:hAnsi="Times New Roman" w:cs="Times New Roman"/>
          <w:szCs w:val="24"/>
        </w:rPr>
        <w:t>)</w:t>
      </w:r>
    </w:p>
    <w:p w14:paraId="56B70F97" w14:textId="77777777" w:rsidR="00E64206" w:rsidRDefault="00E64206" w:rsidP="00E64206">
      <w:pPr>
        <w:spacing w:after="0"/>
        <w:contextualSpacing/>
        <w:rPr>
          <w:rFonts w:ascii="Times New Roman" w:hAnsi="Times New Roman" w:cs="Times New Roman"/>
          <w:szCs w:val="24"/>
        </w:rPr>
      </w:pPr>
    </w:p>
    <w:p w14:paraId="47DDFA95" w14:textId="77777777" w:rsidR="00E64206" w:rsidRDefault="00E64206" w:rsidP="00E64206">
      <w:pPr>
        <w:spacing w:after="0"/>
        <w:ind w:firstLine="350"/>
        <w:contextualSpacing/>
        <w:rPr>
          <w:rFonts w:ascii="Times New Roman" w:hAnsi="Times New Roman" w:cs="Times New Roman"/>
          <w:szCs w:val="24"/>
        </w:rPr>
      </w:pPr>
      <w:r>
        <w:rPr>
          <w:rFonts w:ascii="Times New Roman" w:hAnsi="Times New Roman" w:cs="Times New Roman"/>
          <w:b/>
          <w:szCs w:val="24"/>
        </w:rPr>
        <w:t xml:space="preserve">Meetings: </w:t>
      </w:r>
      <w:r>
        <w:rPr>
          <w:rFonts w:ascii="Times New Roman" w:hAnsi="Times New Roman" w:cs="Times New Roman"/>
          <w:szCs w:val="24"/>
        </w:rPr>
        <w:t>As required/Monthly</w:t>
      </w:r>
    </w:p>
    <w:p w14:paraId="29E30118" w14:textId="77777777" w:rsidR="00E64206" w:rsidRDefault="00E64206" w:rsidP="00E64206">
      <w:pPr>
        <w:spacing w:after="0"/>
        <w:contextualSpacing/>
        <w:rPr>
          <w:rFonts w:ascii="Times New Roman" w:hAnsi="Times New Roman" w:cs="Times New Roman"/>
          <w:szCs w:val="24"/>
        </w:rPr>
      </w:pPr>
    </w:p>
    <w:p w14:paraId="04ADBCD4" w14:textId="77777777" w:rsidR="00E64206" w:rsidRDefault="00E64206" w:rsidP="00E64206">
      <w:pPr>
        <w:spacing w:after="0"/>
        <w:ind w:firstLine="350"/>
        <w:rPr>
          <w:rFonts w:ascii="Times New Roman" w:hAnsi="Times New Roman" w:cs="Times New Roman"/>
          <w:b/>
          <w:szCs w:val="24"/>
        </w:rPr>
      </w:pPr>
      <w:r>
        <w:rPr>
          <w:rFonts w:ascii="Times New Roman" w:hAnsi="Times New Roman" w:cs="Times New Roman"/>
          <w:b/>
          <w:szCs w:val="24"/>
        </w:rPr>
        <w:t>Activities/Discussion items:</w:t>
      </w:r>
    </w:p>
    <w:p w14:paraId="1831D2F5" w14:textId="77777777" w:rsidR="00E64206" w:rsidRDefault="00E64206" w:rsidP="00E64206">
      <w:pPr>
        <w:pStyle w:val="ListParagraph"/>
        <w:numPr>
          <w:ilvl w:val="0"/>
          <w:numId w:val="30"/>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The committee has been actively involved in discussions on improving the postdoc hiring process. We propose the creation of a “Best Practices” document, which could benefit all parties involved and advocate for quicker paperwork turnaround times to enhance the successful hiring of competitive candidates. We have observed that some peer schools have already implemented such a document. In consultation with the HR Office and the Vice Provost’s Office, we suggest that the ADR of each college may prepare their own guidelines on the postdoc hiring procedures based on their unique needs. </w:t>
      </w:r>
    </w:p>
    <w:p w14:paraId="4A76AE7C" w14:textId="77777777" w:rsidR="00E64206" w:rsidRPr="00A3242F" w:rsidRDefault="00E64206" w:rsidP="00E64206">
      <w:pPr>
        <w:pStyle w:val="ListParagraph"/>
        <w:numPr>
          <w:ilvl w:val="0"/>
          <w:numId w:val="30"/>
        </w:numPr>
        <w:spacing w:after="0" w:line="259" w:lineRule="auto"/>
        <w:ind w:right="0"/>
        <w:jc w:val="left"/>
        <w:rPr>
          <w:rFonts w:ascii="Times New Roman" w:hAnsi="Times New Roman" w:cs="Times New Roman"/>
          <w:szCs w:val="24"/>
        </w:rPr>
      </w:pPr>
      <w:r>
        <w:rPr>
          <w:rFonts w:ascii="Times New Roman" w:hAnsi="Times New Roman" w:cs="Times New Roman"/>
          <w:szCs w:val="24"/>
        </w:rPr>
        <w:t>The committee has been actively addressing the issue of HR designations for students supported by grants, who are often assigned as contractors or paid in a scholarship format. Similarly, we have been discussing the hiring of postdocs with a “faculty” designation, which does not accurately reflect their roles. We have learned that the student's designation as contractors in some grants is because the stipends cannot be considered salaries/wages for work, and they cannot be taxed. We are working towards finding a more suitable designation that aligns with their actual roles and responsibilities.</w:t>
      </w:r>
      <w:r w:rsidRPr="00A97082">
        <w:rPr>
          <w:rFonts w:ascii="Times New Roman" w:hAnsi="Times New Roman" w:cs="Times New Roman"/>
          <w:szCs w:val="24"/>
        </w:rPr>
        <w:t xml:space="preserve"> </w:t>
      </w:r>
    </w:p>
    <w:p w14:paraId="4610AEB4" w14:textId="214888ED" w:rsidR="00E64206" w:rsidRDefault="00E64206" w:rsidP="00E64206">
      <w:pPr>
        <w:pStyle w:val="ListParagraph"/>
        <w:numPr>
          <w:ilvl w:val="0"/>
          <w:numId w:val="30"/>
        </w:numPr>
        <w:spacing w:after="0" w:line="259" w:lineRule="auto"/>
        <w:ind w:right="0"/>
        <w:jc w:val="left"/>
        <w:rPr>
          <w:rFonts w:ascii="Times New Roman" w:hAnsi="Times New Roman" w:cs="Times New Roman"/>
          <w:b/>
          <w:szCs w:val="24"/>
        </w:rPr>
      </w:pPr>
      <w:r>
        <w:rPr>
          <w:rFonts w:ascii="Times New Roman" w:hAnsi="Times New Roman" w:cs="Times New Roman"/>
          <w:szCs w:val="24"/>
        </w:rPr>
        <w:t xml:space="preserve">The committee </w:t>
      </w:r>
      <w:r w:rsidR="003E1E34">
        <w:rPr>
          <w:rFonts w:ascii="Times New Roman" w:hAnsi="Times New Roman" w:cs="Times New Roman"/>
          <w:szCs w:val="24"/>
        </w:rPr>
        <w:t>discussed</w:t>
      </w:r>
      <w:r>
        <w:rPr>
          <w:rFonts w:ascii="Times New Roman" w:hAnsi="Times New Roman" w:cs="Times New Roman"/>
          <w:szCs w:val="24"/>
        </w:rPr>
        <w:t xml:space="preserve"> the shared sick leave policy used by some peer schools in the region but not in our school</w:t>
      </w:r>
      <w:r w:rsidRPr="00F24356">
        <w:rPr>
          <w:rFonts w:ascii="Times New Roman" w:hAnsi="Times New Roman" w:cs="Times New Roman"/>
          <w:szCs w:val="24"/>
        </w:rPr>
        <w:t>.</w:t>
      </w:r>
    </w:p>
    <w:p w14:paraId="090AF933" w14:textId="4CC39E33" w:rsidR="00E64206" w:rsidRDefault="00E64206" w:rsidP="00E64206">
      <w:pPr>
        <w:pStyle w:val="ListParagraph"/>
        <w:numPr>
          <w:ilvl w:val="0"/>
          <w:numId w:val="30"/>
        </w:numPr>
        <w:spacing w:after="0" w:line="259" w:lineRule="auto"/>
        <w:ind w:right="0"/>
        <w:jc w:val="left"/>
        <w:rPr>
          <w:rFonts w:ascii="Times New Roman" w:hAnsi="Times New Roman" w:cs="Times New Roman"/>
          <w:szCs w:val="24"/>
        </w:rPr>
      </w:pPr>
      <w:r w:rsidRPr="00053705">
        <w:rPr>
          <w:rFonts w:ascii="Times New Roman" w:hAnsi="Times New Roman" w:cs="Times New Roman"/>
          <w:szCs w:val="24"/>
        </w:rPr>
        <w:t xml:space="preserve">The committee members </w:t>
      </w:r>
      <w:r>
        <w:rPr>
          <w:rFonts w:ascii="Times New Roman" w:hAnsi="Times New Roman" w:cs="Times New Roman"/>
          <w:szCs w:val="24"/>
        </w:rPr>
        <w:t xml:space="preserve">have been actively involved in representing our university at various undergraduate research symposia (Niblack Scholars Day, Annual Research Symposium, etc.) </w:t>
      </w:r>
      <w:r w:rsidR="003E1E34">
        <w:rPr>
          <w:rFonts w:ascii="Times New Roman" w:hAnsi="Times New Roman" w:cs="Times New Roman"/>
          <w:szCs w:val="24"/>
        </w:rPr>
        <w:t>campus wide</w:t>
      </w:r>
      <w:r>
        <w:rPr>
          <w:rFonts w:ascii="Times New Roman" w:hAnsi="Times New Roman" w:cs="Times New Roman"/>
          <w:szCs w:val="24"/>
        </w:rPr>
        <w:t>. We have also been working closely with the VPR’s office on peer reviews and policy update activities. This ensures that our institutional Research is not only up to date but also reflects the collective efforts and insights of our university community.</w:t>
      </w:r>
    </w:p>
    <w:p w14:paraId="0506C9C9" w14:textId="77777777" w:rsidR="00E64206" w:rsidRPr="00053705" w:rsidRDefault="00E64206" w:rsidP="00E64206">
      <w:pPr>
        <w:pStyle w:val="ListParagraph"/>
        <w:numPr>
          <w:ilvl w:val="0"/>
          <w:numId w:val="30"/>
        </w:numPr>
        <w:spacing w:after="0" w:line="259" w:lineRule="auto"/>
        <w:ind w:right="0"/>
        <w:jc w:val="left"/>
        <w:rPr>
          <w:rFonts w:ascii="Times New Roman" w:hAnsi="Times New Roman" w:cs="Times New Roman"/>
          <w:szCs w:val="24"/>
        </w:rPr>
      </w:pPr>
      <w:r>
        <w:rPr>
          <w:rFonts w:ascii="Times New Roman" w:hAnsi="Times New Roman" w:cs="Times New Roman"/>
          <w:szCs w:val="24"/>
        </w:rPr>
        <w:lastRenderedPageBreak/>
        <w:t>The committee chair actively participated in the monthly Executive Committee and Faculty Council meetings and contributed to the overall activities of all subcommittees on issues, policies, and procedures.</w:t>
      </w:r>
    </w:p>
    <w:p w14:paraId="7077D698" w14:textId="77777777" w:rsidR="00E64206" w:rsidRDefault="00E64206" w:rsidP="00E64206">
      <w:pPr>
        <w:spacing w:after="0"/>
        <w:rPr>
          <w:rFonts w:ascii="Times New Roman" w:hAnsi="Times New Roman" w:cs="Times New Roman"/>
          <w:b/>
          <w:szCs w:val="24"/>
        </w:rPr>
      </w:pPr>
    </w:p>
    <w:p w14:paraId="4070765C" w14:textId="77777777" w:rsidR="00E64206" w:rsidRDefault="00E64206" w:rsidP="00625957">
      <w:pPr>
        <w:spacing w:after="0"/>
        <w:ind w:firstLine="350"/>
        <w:rPr>
          <w:rFonts w:ascii="Times New Roman" w:hAnsi="Times New Roman" w:cs="Times New Roman"/>
          <w:b/>
          <w:szCs w:val="24"/>
        </w:rPr>
      </w:pPr>
      <w:r>
        <w:rPr>
          <w:rFonts w:ascii="Times New Roman" w:hAnsi="Times New Roman" w:cs="Times New Roman"/>
          <w:b/>
          <w:szCs w:val="24"/>
        </w:rPr>
        <w:t>Additional Topics:</w:t>
      </w:r>
    </w:p>
    <w:p w14:paraId="35798C0D" w14:textId="77777777" w:rsidR="00E64206" w:rsidRPr="000153E4" w:rsidRDefault="00E64206" w:rsidP="00E64206">
      <w:pPr>
        <w:pStyle w:val="ListParagraph"/>
        <w:numPr>
          <w:ilvl w:val="0"/>
          <w:numId w:val="31"/>
        </w:numPr>
        <w:spacing w:after="0" w:line="259" w:lineRule="auto"/>
        <w:ind w:right="0"/>
        <w:jc w:val="left"/>
        <w:rPr>
          <w:rFonts w:ascii="Times New Roman" w:hAnsi="Times New Roman" w:cs="Times New Roman"/>
          <w:szCs w:val="24"/>
        </w:rPr>
      </w:pPr>
      <w:r>
        <w:rPr>
          <w:rFonts w:ascii="Times New Roman" w:hAnsi="Times New Roman" w:cs="Times New Roman"/>
          <w:szCs w:val="24"/>
        </w:rPr>
        <w:t>The committee has been advocating for more transparency in the internal down-selection process for limited submissions (e.g., NSF MRI). We believe that such transparency would greatly benefit PIs who are submitting institutional grant applications</w:t>
      </w:r>
      <w:r w:rsidRPr="000153E4">
        <w:rPr>
          <w:rFonts w:ascii="Times New Roman" w:hAnsi="Times New Roman" w:cs="Times New Roman"/>
          <w:szCs w:val="24"/>
        </w:rPr>
        <w:t>.</w:t>
      </w:r>
    </w:p>
    <w:p w14:paraId="12FEA664" w14:textId="77777777" w:rsidR="00E64206" w:rsidRPr="000153E4" w:rsidRDefault="00E64206" w:rsidP="00E64206">
      <w:pPr>
        <w:pStyle w:val="ListParagraph"/>
        <w:numPr>
          <w:ilvl w:val="0"/>
          <w:numId w:val="31"/>
        </w:numPr>
        <w:spacing w:after="0" w:line="259" w:lineRule="auto"/>
        <w:ind w:right="0"/>
        <w:jc w:val="left"/>
        <w:rPr>
          <w:rFonts w:ascii="Times New Roman" w:hAnsi="Times New Roman" w:cs="Times New Roman"/>
          <w:szCs w:val="24"/>
        </w:rPr>
      </w:pPr>
      <w:r w:rsidRPr="000153E4">
        <w:rPr>
          <w:rFonts w:ascii="Times New Roman" w:hAnsi="Times New Roman" w:cs="Times New Roman"/>
          <w:szCs w:val="24"/>
        </w:rPr>
        <w:t xml:space="preserve">Discussion on </w:t>
      </w:r>
      <w:r>
        <w:rPr>
          <w:rFonts w:ascii="Times New Roman" w:hAnsi="Times New Roman" w:cs="Times New Roman"/>
          <w:szCs w:val="24"/>
        </w:rPr>
        <w:t xml:space="preserve">the </w:t>
      </w:r>
      <w:r w:rsidRPr="000153E4">
        <w:rPr>
          <w:rFonts w:ascii="Times New Roman" w:hAnsi="Times New Roman" w:cs="Times New Roman"/>
          <w:szCs w:val="24"/>
        </w:rPr>
        <w:t xml:space="preserve">allocation </w:t>
      </w:r>
      <w:r>
        <w:rPr>
          <w:rFonts w:ascii="Times New Roman" w:hAnsi="Times New Roman" w:cs="Times New Roman"/>
          <w:szCs w:val="24"/>
        </w:rPr>
        <w:t xml:space="preserve">priorities </w:t>
      </w:r>
      <w:r w:rsidRPr="000153E4">
        <w:rPr>
          <w:rFonts w:ascii="Times New Roman" w:hAnsi="Times New Roman" w:cs="Times New Roman"/>
          <w:szCs w:val="24"/>
        </w:rPr>
        <w:t xml:space="preserve">of university overhead and whether it would be beneficial to </w:t>
      </w:r>
      <w:r>
        <w:rPr>
          <w:rFonts w:ascii="Times New Roman" w:hAnsi="Times New Roman" w:cs="Times New Roman"/>
          <w:szCs w:val="24"/>
        </w:rPr>
        <w:t>add more transparency to the process</w:t>
      </w:r>
      <w:r w:rsidRPr="000153E4">
        <w:rPr>
          <w:rFonts w:ascii="Times New Roman" w:hAnsi="Times New Roman" w:cs="Times New Roman"/>
          <w:szCs w:val="24"/>
        </w:rPr>
        <w:t>.</w:t>
      </w:r>
      <w:r>
        <w:rPr>
          <w:rFonts w:ascii="Times New Roman" w:hAnsi="Times New Roman" w:cs="Times New Roman"/>
          <w:szCs w:val="24"/>
        </w:rPr>
        <w:t xml:space="preserve"> In particular, what are the ways to improve institutional support for the maintenance and upgrading of instrumentation and infrastructure, including those already present in the research core facilities that are inadequately supported?</w:t>
      </w:r>
    </w:p>
    <w:p w14:paraId="727A2352" w14:textId="77777777" w:rsidR="00170F31" w:rsidRPr="00954E4D" w:rsidRDefault="00170F31" w:rsidP="00170F31">
      <w:pPr>
        <w:spacing w:after="120" w:line="240" w:lineRule="auto"/>
        <w:ind w:left="720" w:right="9" w:firstLine="0"/>
        <w:rPr>
          <w:rFonts w:ascii="Times New Roman" w:hAnsi="Times New Roman" w:cs="Times New Roman"/>
          <w:b/>
          <w:bCs/>
          <w:szCs w:val="24"/>
        </w:rPr>
      </w:pPr>
    </w:p>
    <w:p w14:paraId="2AEE417B" w14:textId="579B7478" w:rsidR="00F7736F" w:rsidRDefault="00F7736F" w:rsidP="00F7736F">
      <w:pPr>
        <w:numPr>
          <w:ilvl w:val="1"/>
          <w:numId w:val="2"/>
        </w:numPr>
        <w:spacing w:after="120" w:line="240" w:lineRule="auto"/>
        <w:ind w:right="9"/>
        <w:rPr>
          <w:rFonts w:ascii="Times New Roman" w:hAnsi="Times New Roman" w:cs="Times New Roman"/>
          <w:b/>
          <w:bCs/>
          <w:szCs w:val="24"/>
        </w:rPr>
      </w:pPr>
      <w:r w:rsidRPr="00F5532E">
        <w:rPr>
          <w:rFonts w:ascii="Times New Roman" w:hAnsi="Times New Roman" w:cs="Times New Roman"/>
          <w:b/>
          <w:bCs/>
          <w:szCs w:val="24"/>
        </w:rPr>
        <w:t xml:space="preserve">Retirement &amp; Fringe Benefits: </w:t>
      </w:r>
      <w:r w:rsidR="00C93C6C" w:rsidRPr="00F5532E">
        <w:rPr>
          <w:rFonts w:ascii="Times New Roman" w:hAnsi="Times New Roman" w:cs="Times New Roman"/>
          <w:b/>
          <w:bCs/>
          <w:szCs w:val="24"/>
        </w:rPr>
        <w:t>Mark Weiser</w:t>
      </w:r>
      <w:r w:rsidR="00074801" w:rsidRPr="00F5532E">
        <w:rPr>
          <w:rFonts w:ascii="Times New Roman" w:hAnsi="Times New Roman" w:cs="Times New Roman"/>
          <w:b/>
          <w:bCs/>
          <w:szCs w:val="24"/>
        </w:rPr>
        <w:t xml:space="preserve"> – </w:t>
      </w:r>
      <w:r w:rsidR="00F63B68" w:rsidRPr="00F5532E">
        <w:rPr>
          <w:rFonts w:ascii="Times New Roman" w:hAnsi="Times New Roman" w:cs="Times New Roman"/>
          <w:b/>
          <w:bCs/>
          <w:szCs w:val="24"/>
        </w:rPr>
        <w:t>Year End Report</w:t>
      </w:r>
    </w:p>
    <w:p w14:paraId="00668733" w14:textId="138C5DE7" w:rsidR="0032462D" w:rsidRPr="00103D79" w:rsidRDefault="0032462D" w:rsidP="0032462D">
      <w:pPr>
        <w:ind w:firstLine="350"/>
        <w:rPr>
          <w:rFonts w:ascii="Times New Roman" w:hAnsi="Times New Roman" w:cs="Times New Roman"/>
          <w:b/>
          <w:bCs/>
        </w:rPr>
      </w:pPr>
      <w:r w:rsidRPr="00103D79">
        <w:rPr>
          <w:rFonts w:ascii="Times New Roman" w:hAnsi="Times New Roman" w:cs="Times New Roman"/>
          <w:b/>
          <w:bCs/>
        </w:rPr>
        <w:t>Retirement &amp; Fringe Benefits</w:t>
      </w:r>
      <w:r w:rsidR="00103D79" w:rsidRPr="00103D79">
        <w:rPr>
          <w:rFonts w:ascii="Times New Roman" w:hAnsi="Times New Roman" w:cs="Times New Roman"/>
          <w:b/>
          <w:bCs/>
        </w:rPr>
        <w:t xml:space="preserve"> 2023-2024 </w:t>
      </w:r>
      <w:r w:rsidRPr="00103D79">
        <w:rPr>
          <w:rFonts w:ascii="Times New Roman" w:hAnsi="Times New Roman" w:cs="Times New Roman"/>
          <w:b/>
          <w:bCs/>
        </w:rPr>
        <w:t>Year-end Report</w:t>
      </w:r>
    </w:p>
    <w:p w14:paraId="785D5F67" w14:textId="77777777" w:rsidR="0032462D" w:rsidRPr="0032462D" w:rsidRDefault="0032462D" w:rsidP="0032462D">
      <w:pPr>
        <w:spacing w:after="0"/>
        <w:ind w:firstLine="350"/>
        <w:rPr>
          <w:rFonts w:ascii="Times New Roman" w:hAnsi="Times New Roman" w:cs="Times New Roman"/>
          <w:b/>
          <w:bCs/>
        </w:rPr>
      </w:pPr>
      <w:r w:rsidRPr="0032462D">
        <w:rPr>
          <w:rFonts w:ascii="Times New Roman" w:hAnsi="Times New Roman" w:cs="Times New Roman"/>
          <w:b/>
          <w:bCs/>
        </w:rPr>
        <w:t>Members:</w:t>
      </w:r>
    </w:p>
    <w:p w14:paraId="3121F53F" w14:textId="77777777" w:rsidR="0032462D" w:rsidRPr="0032462D" w:rsidRDefault="0032462D" w:rsidP="0032462D">
      <w:pPr>
        <w:spacing w:after="0"/>
        <w:ind w:firstLine="350"/>
        <w:rPr>
          <w:rFonts w:ascii="Times New Roman" w:hAnsi="Times New Roman" w:cs="Times New Roman"/>
        </w:rPr>
      </w:pPr>
      <w:r w:rsidRPr="0032462D">
        <w:rPr>
          <w:rFonts w:ascii="Times New Roman" w:hAnsi="Times New Roman" w:cs="Times New Roman"/>
        </w:rPr>
        <w:t>Chair: Mark Weiser (MSIS)</w:t>
      </w:r>
    </w:p>
    <w:p w14:paraId="7ECA394A" w14:textId="77777777" w:rsidR="0032462D" w:rsidRPr="0032462D" w:rsidRDefault="0032462D" w:rsidP="0032462D">
      <w:pPr>
        <w:spacing w:after="0"/>
        <w:ind w:firstLine="350"/>
        <w:rPr>
          <w:rFonts w:ascii="Times New Roman" w:hAnsi="Times New Roman" w:cs="Times New Roman"/>
        </w:rPr>
      </w:pPr>
      <w:r w:rsidRPr="0032462D">
        <w:rPr>
          <w:rFonts w:ascii="Times New Roman" w:hAnsi="Times New Roman" w:cs="Times New Roman"/>
        </w:rPr>
        <w:t>Other Members:</w:t>
      </w:r>
    </w:p>
    <w:p w14:paraId="2F04D00F" w14:textId="77777777" w:rsidR="0032462D" w:rsidRPr="0032462D" w:rsidRDefault="0032462D" w:rsidP="0032462D">
      <w:pPr>
        <w:pStyle w:val="ListParagraph"/>
        <w:numPr>
          <w:ilvl w:val="0"/>
          <w:numId w:val="40"/>
        </w:numPr>
        <w:spacing w:after="160" w:line="259" w:lineRule="auto"/>
        <w:ind w:right="0"/>
        <w:jc w:val="left"/>
        <w:rPr>
          <w:rFonts w:ascii="Times New Roman" w:hAnsi="Times New Roman" w:cs="Times New Roman"/>
        </w:rPr>
      </w:pPr>
      <w:r w:rsidRPr="0032462D">
        <w:rPr>
          <w:rFonts w:ascii="Times New Roman" w:hAnsi="Times New Roman" w:cs="Times New Roman"/>
        </w:rPr>
        <w:t>Joe Cecil (Computer Science)</w:t>
      </w:r>
    </w:p>
    <w:p w14:paraId="66AE92CF" w14:textId="77777777" w:rsidR="0032462D" w:rsidRPr="0032462D" w:rsidRDefault="0032462D" w:rsidP="0032462D">
      <w:pPr>
        <w:pStyle w:val="ListParagraph"/>
        <w:numPr>
          <w:ilvl w:val="0"/>
          <w:numId w:val="40"/>
        </w:numPr>
        <w:spacing w:after="160" w:line="259" w:lineRule="auto"/>
        <w:ind w:right="0"/>
        <w:jc w:val="left"/>
        <w:rPr>
          <w:rFonts w:ascii="Times New Roman" w:hAnsi="Times New Roman" w:cs="Times New Roman"/>
        </w:rPr>
      </w:pPr>
      <w:r w:rsidRPr="0032462D">
        <w:rPr>
          <w:rFonts w:ascii="Times New Roman" w:hAnsi="Times New Roman" w:cs="Times New Roman"/>
        </w:rPr>
        <w:t>Tanya Finchum (Edmond Low Library)</w:t>
      </w:r>
    </w:p>
    <w:p w14:paraId="5242F45A" w14:textId="77777777" w:rsidR="0032462D" w:rsidRPr="0032462D" w:rsidRDefault="0032462D" w:rsidP="0032462D">
      <w:pPr>
        <w:pStyle w:val="ListParagraph"/>
        <w:numPr>
          <w:ilvl w:val="0"/>
          <w:numId w:val="40"/>
        </w:numPr>
        <w:spacing w:after="160" w:line="259" w:lineRule="auto"/>
        <w:ind w:right="0"/>
        <w:jc w:val="left"/>
        <w:rPr>
          <w:rFonts w:ascii="Times New Roman" w:hAnsi="Times New Roman" w:cs="Times New Roman"/>
        </w:rPr>
      </w:pPr>
      <w:r w:rsidRPr="0032462D">
        <w:rPr>
          <w:rFonts w:ascii="Times New Roman" w:hAnsi="Times New Roman" w:cs="Times New Roman"/>
        </w:rPr>
        <w:t>Thomas Carlson (History)</w:t>
      </w:r>
    </w:p>
    <w:p w14:paraId="6DA502C6" w14:textId="77777777" w:rsidR="0032462D" w:rsidRPr="0032462D" w:rsidRDefault="0032462D" w:rsidP="0032462D">
      <w:pPr>
        <w:pStyle w:val="ListParagraph"/>
        <w:numPr>
          <w:ilvl w:val="0"/>
          <w:numId w:val="40"/>
        </w:numPr>
        <w:spacing w:after="160" w:line="259" w:lineRule="auto"/>
        <w:ind w:right="0"/>
        <w:jc w:val="left"/>
        <w:rPr>
          <w:rFonts w:ascii="Times New Roman" w:hAnsi="Times New Roman" w:cs="Times New Roman"/>
        </w:rPr>
      </w:pPr>
      <w:r w:rsidRPr="0032462D">
        <w:rPr>
          <w:rFonts w:ascii="Times New Roman" w:hAnsi="Times New Roman" w:cs="Times New Roman"/>
        </w:rPr>
        <w:t>Cheryl Mihalko (Hort and Landscape Arch)</w:t>
      </w:r>
    </w:p>
    <w:p w14:paraId="6E685D37" w14:textId="77777777" w:rsidR="0032462D" w:rsidRPr="0032462D" w:rsidRDefault="0032462D" w:rsidP="0032462D">
      <w:pPr>
        <w:pStyle w:val="ListParagraph"/>
        <w:numPr>
          <w:ilvl w:val="0"/>
          <w:numId w:val="40"/>
        </w:numPr>
        <w:spacing w:after="160" w:line="259" w:lineRule="auto"/>
        <w:ind w:right="0"/>
        <w:jc w:val="left"/>
        <w:rPr>
          <w:rFonts w:ascii="Times New Roman" w:hAnsi="Times New Roman" w:cs="Times New Roman"/>
        </w:rPr>
      </w:pPr>
      <w:r w:rsidRPr="0032462D">
        <w:rPr>
          <w:rFonts w:ascii="Times New Roman" w:hAnsi="Times New Roman" w:cs="Times New Roman"/>
        </w:rPr>
        <w:t>Tonia Nash (History)</w:t>
      </w:r>
    </w:p>
    <w:p w14:paraId="34CCE76A" w14:textId="77777777" w:rsidR="0032462D" w:rsidRPr="0032462D" w:rsidRDefault="0032462D" w:rsidP="0032462D">
      <w:pPr>
        <w:pStyle w:val="ListParagraph"/>
        <w:numPr>
          <w:ilvl w:val="0"/>
          <w:numId w:val="40"/>
        </w:numPr>
        <w:spacing w:after="160" w:line="259" w:lineRule="auto"/>
        <w:ind w:right="0"/>
        <w:jc w:val="left"/>
        <w:rPr>
          <w:rFonts w:ascii="Times New Roman" w:hAnsi="Times New Roman" w:cs="Times New Roman"/>
        </w:rPr>
      </w:pPr>
      <w:r w:rsidRPr="0032462D">
        <w:rPr>
          <w:rFonts w:ascii="Times New Roman" w:hAnsi="Times New Roman" w:cs="Times New Roman"/>
        </w:rPr>
        <w:t>Christa Louthan (HR ex-officio)</w:t>
      </w:r>
    </w:p>
    <w:p w14:paraId="33D69EA8" w14:textId="77777777" w:rsidR="0032462D" w:rsidRPr="0032462D" w:rsidRDefault="0032462D" w:rsidP="0032462D">
      <w:pPr>
        <w:pStyle w:val="ListParagraph"/>
        <w:numPr>
          <w:ilvl w:val="0"/>
          <w:numId w:val="40"/>
        </w:numPr>
        <w:spacing w:after="160" w:line="259" w:lineRule="auto"/>
        <w:ind w:right="0"/>
        <w:jc w:val="left"/>
        <w:rPr>
          <w:rFonts w:ascii="Times New Roman" w:hAnsi="Times New Roman" w:cs="Times New Roman"/>
        </w:rPr>
      </w:pPr>
      <w:r w:rsidRPr="0032462D">
        <w:rPr>
          <w:rFonts w:ascii="Times New Roman" w:hAnsi="Times New Roman" w:cs="Times New Roman"/>
        </w:rPr>
        <w:t>Mike Woods (Emeritus)</w:t>
      </w:r>
    </w:p>
    <w:p w14:paraId="4B916201" w14:textId="77777777" w:rsidR="0032462D" w:rsidRPr="0032462D" w:rsidRDefault="0032462D" w:rsidP="0032462D">
      <w:pPr>
        <w:spacing w:after="0"/>
        <w:ind w:firstLine="350"/>
        <w:rPr>
          <w:rFonts w:ascii="Times New Roman" w:hAnsi="Times New Roman" w:cs="Times New Roman"/>
          <w:b/>
          <w:bCs/>
        </w:rPr>
      </w:pPr>
      <w:r w:rsidRPr="0032462D">
        <w:rPr>
          <w:rFonts w:ascii="Times New Roman" w:hAnsi="Times New Roman" w:cs="Times New Roman"/>
          <w:b/>
          <w:bCs/>
        </w:rPr>
        <w:t>Meetings:</w:t>
      </w:r>
    </w:p>
    <w:p w14:paraId="2369AB70" w14:textId="77777777" w:rsidR="0032462D" w:rsidRPr="0032462D" w:rsidRDefault="0032462D" w:rsidP="0032462D">
      <w:pPr>
        <w:ind w:firstLine="350"/>
        <w:rPr>
          <w:rFonts w:ascii="Times New Roman" w:hAnsi="Times New Roman" w:cs="Times New Roman"/>
        </w:rPr>
      </w:pPr>
      <w:r w:rsidRPr="0032462D">
        <w:rPr>
          <w:rFonts w:ascii="Times New Roman" w:hAnsi="Times New Roman" w:cs="Times New Roman"/>
        </w:rPr>
        <w:t>Scheduled monthly, held as needed.</w:t>
      </w:r>
    </w:p>
    <w:p w14:paraId="27E2B0D2" w14:textId="77777777" w:rsidR="0032462D" w:rsidRPr="0032462D" w:rsidRDefault="0032462D" w:rsidP="0032462D">
      <w:pPr>
        <w:spacing w:after="0"/>
        <w:ind w:firstLine="350"/>
        <w:rPr>
          <w:rFonts w:ascii="Times New Roman" w:hAnsi="Times New Roman" w:cs="Times New Roman"/>
          <w:b/>
          <w:bCs/>
        </w:rPr>
      </w:pPr>
      <w:r w:rsidRPr="0032462D">
        <w:rPr>
          <w:rFonts w:ascii="Times New Roman" w:hAnsi="Times New Roman" w:cs="Times New Roman"/>
          <w:b/>
          <w:bCs/>
        </w:rPr>
        <w:t>Activities:</w:t>
      </w:r>
    </w:p>
    <w:p w14:paraId="3EA6268E" w14:textId="77777777" w:rsidR="0032462D" w:rsidRPr="0032462D" w:rsidRDefault="0032462D" w:rsidP="0032462D">
      <w:pPr>
        <w:ind w:left="720" w:firstLine="0"/>
        <w:rPr>
          <w:rFonts w:ascii="Times New Roman" w:hAnsi="Times New Roman" w:cs="Times New Roman"/>
        </w:rPr>
      </w:pPr>
      <w:r w:rsidRPr="0032462D">
        <w:rPr>
          <w:rFonts w:ascii="Times New Roman" w:hAnsi="Times New Roman" w:cs="Times New Roman"/>
        </w:rPr>
        <w:t>The year started with the stand-off between BCBS and Stillwater Medical. Discussions and negotiations between the two were well underway and this committee simply served as a conduit for information between faculty and HR. Once resolved, we recommended that HR distribute information about the practical impact of SMC moving from a tier-1 to tier-2 provider. This was completed with an exemplar illustration about the impact to the out-of-pocket cost for individual employees.</w:t>
      </w:r>
    </w:p>
    <w:p w14:paraId="0721ED41" w14:textId="77777777" w:rsidR="0032462D" w:rsidRPr="0032462D" w:rsidRDefault="0032462D" w:rsidP="0032462D">
      <w:pPr>
        <w:ind w:left="720" w:firstLine="0"/>
        <w:rPr>
          <w:rFonts w:ascii="Times New Roman" w:hAnsi="Times New Roman" w:cs="Times New Roman"/>
        </w:rPr>
      </w:pPr>
      <w:r w:rsidRPr="0032462D">
        <w:rPr>
          <w:rFonts w:ascii="Times New Roman" w:hAnsi="Times New Roman" w:cs="Times New Roman"/>
        </w:rPr>
        <w:t>We reviewed the benefits survey that was completed the prior year. To a great extent, the survey showed that there was no single area of weakness that needed to be addressed by our committee.</w:t>
      </w:r>
    </w:p>
    <w:p w14:paraId="3B979E05" w14:textId="77777777" w:rsidR="0032462D" w:rsidRPr="0032462D" w:rsidRDefault="0032462D" w:rsidP="0032462D">
      <w:pPr>
        <w:ind w:left="720" w:firstLine="0"/>
        <w:rPr>
          <w:rFonts w:ascii="Times New Roman" w:hAnsi="Times New Roman" w:cs="Times New Roman"/>
        </w:rPr>
      </w:pPr>
      <w:r w:rsidRPr="0032462D">
        <w:rPr>
          <w:rFonts w:ascii="Times New Roman" w:hAnsi="Times New Roman" w:cs="Times New Roman"/>
        </w:rPr>
        <w:t xml:space="preserve">The committee reviewed the revision to the Staff Sick Leave Policy, 3-0716. Although it did not deal with faculty issues, this section of the P&amp;P has a routing through faculty council and was directed to our committee for initial review. We supported all the proposed </w:t>
      </w:r>
      <w:r w:rsidRPr="0032462D">
        <w:rPr>
          <w:rFonts w:ascii="Times New Roman" w:hAnsi="Times New Roman" w:cs="Times New Roman"/>
        </w:rPr>
        <w:lastRenderedPageBreak/>
        <w:t>changes and voted in principle to support those efforts but waited until the final revision later in the academic year to recommend support by the Faculty Council.</w:t>
      </w:r>
    </w:p>
    <w:p w14:paraId="429603A0" w14:textId="77777777" w:rsidR="0032462D" w:rsidRPr="0032462D" w:rsidRDefault="0032462D" w:rsidP="0032462D">
      <w:pPr>
        <w:spacing w:after="0"/>
        <w:ind w:firstLine="350"/>
        <w:rPr>
          <w:rFonts w:ascii="Times New Roman" w:hAnsi="Times New Roman" w:cs="Times New Roman"/>
          <w:b/>
          <w:bCs/>
        </w:rPr>
      </w:pPr>
      <w:r w:rsidRPr="0032462D">
        <w:rPr>
          <w:rFonts w:ascii="Times New Roman" w:hAnsi="Times New Roman" w:cs="Times New Roman"/>
          <w:b/>
          <w:bCs/>
        </w:rPr>
        <w:t>Ongoing Efforts:</w:t>
      </w:r>
    </w:p>
    <w:p w14:paraId="1015FADA" w14:textId="77777777" w:rsidR="0032462D" w:rsidRPr="0032462D" w:rsidRDefault="0032462D" w:rsidP="0032462D">
      <w:pPr>
        <w:ind w:left="720" w:firstLine="0"/>
        <w:rPr>
          <w:rFonts w:ascii="Times New Roman" w:hAnsi="Times New Roman" w:cs="Times New Roman"/>
        </w:rPr>
      </w:pPr>
      <w:r w:rsidRPr="0032462D">
        <w:rPr>
          <w:rFonts w:ascii="Times New Roman" w:hAnsi="Times New Roman" w:cs="Times New Roman"/>
        </w:rPr>
        <w:t>We finished the year with a discussion about starting modifications to the Faculty Sick Leave policy that mirror those in the Staff Policy that was recently supported by Faculty Council. This effort will likely continue into Fall 2024.</w:t>
      </w:r>
    </w:p>
    <w:p w14:paraId="24958D73" w14:textId="77777777" w:rsidR="00F5532E" w:rsidRPr="00F5532E" w:rsidRDefault="00F5532E" w:rsidP="00F5532E">
      <w:pPr>
        <w:spacing w:after="120" w:line="240" w:lineRule="auto"/>
        <w:ind w:left="720" w:right="9" w:firstLine="0"/>
        <w:rPr>
          <w:rFonts w:ascii="Times New Roman" w:hAnsi="Times New Roman" w:cs="Times New Roman"/>
          <w:b/>
          <w:bCs/>
          <w:szCs w:val="24"/>
        </w:rPr>
      </w:pPr>
    </w:p>
    <w:p w14:paraId="1152DAD0" w14:textId="790A7592" w:rsidR="00F7736F" w:rsidRPr="00591E96" w:rsidRDefault="00F7736F" w:rsidP="00F7736F">
      <w:pPr>
        <w:numPr>
          <w:ilvl w:val="1"/>
          <w:numId w:val="2"/>
        </w:numPr>
        <w:spacing w:after="120" w:line="240" w:lineRule="auto"/>
        <w:ind w:right="9"/>
        <w:rPr>
          <w:rFonts w:ascii="Times New Roman" w:hAnsi="Times New Roman" w:cs="Times New Roman"/>
          <w:b/>
          <w:bCs/>
          <w:szCs w:val="24"/>
        </w:rPr>
      </w:pPr>
      <w:r w:rsidRPr="00591E96">
        <w:rPr>
          <w:rFonts w:ascii="Times New Roman" w:hAnsi="Times New Roman" w:cs="Times New Roman"/>
          <w:b/>
          <w:bCs/>
          <w:szCs w:val="24"/>
        </w:rPr>
        <w:t xml:space="preserve">Rules and Procedures: </w:t>
      </w:r>
      <w:r w:rsidR="00C93C6C" w:rsidRPr="00591E96">
        <w:rPr>
          <w:rFonts w:ascii="Times New Roman" w:hAnsi="Times New Roman" w:cs="Times New Roman"/>
          <w:b/>
          <w:bCs/>
          <w:szCs w:val="24"/>
        </w:rPr>
        <w:t>Christopher Crick</w:t>
      </w:r>
      <w:r w:rsidR="007103AD" w:rsidRPr="00591E96">
        <w:rPr>
          <w:rFonts w:ascii="Times New Roman" w:hAnsi="Times New Roman" w:cs="Times New Roman"/>
          <w:b/>
          <w:bCs/>
          <w:szCs w:val="24"/>
        </w:rPr>
        <w:t xml:space="preserve"> – </w:t>
      </w:r>
      <w:r w:rsidR="00F63B68" w:rsidRPr="00591E96">
        <w:rPr>
          <w:rFonts w:ascii="Times New Roman" w:hAnsi="Times New Roman" w:cs="Times New Roman"/>
          <w:b/>
          <w:bCs/>
          <w:szCs w:val="24"/>
        </w:rPr>
        <w:t>Year End Report</w:t>
      </w:r>
    </w:p>
    <w:p w14:paraId="289DF9CE" w14:textId="77777777" w:rsidR="00591E96" w:rsidRPr="00591E96" w:rsidRDefault="00591E96" w:rsidP="00591E96">
      <w:pPr>
        <w:pStyle w:val="ListParagraph"/>
        <w:ind w:firstLine="0"/>
        <w:rPr>
          <w:rFonts w:ascii="Times New Roman" w:eastAsiaTheme="minorHAnsi" w:hAnsi="Times New Roman" w:cs="Times New Roman"/>
          <w:color w:val="auto"/>
        </w:rPr>
      </w:pPr>
      <w:r w:rsidRPr="00591E96">
        <w:rPr>
          <w:rFonts w:ascii="Times New Roman" w:hAnsi="Times New Roman" w:cs="Times New Roman"/>
        </w:rPr>
        <w:t>Rules and Procedures</w:t>
      </w:r>
    </w:p>
    <w:p w14:paraId="4F85250F"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2023-2024 Annual Report</w:t>
      </w:r>
    </w:p>
    <w:p w14:paraId="41EB8664"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May 11, 2024</w:t>
      </w:r>
    </w:p>
    <w:p w14:paraId="038F9149" w14:textId="77777777" w:rsidR="00591E96" w:rsidRPr="00591E96" w:rsidRDefault="00591E96" w:rsidP="00591E96">
      <w:pPr>
        <w:pStyle w:val="ListParagraph"/>
        <w:ind w:firstLine="0"/>
        <w:rPr>
          <w:rFonts w:ascii="Times New Roman" w:hAnsi="Times New Roman" w:cs="Times New Roman"/>
        </w:rPr>
      </w:pPr>
    </w:p>
    <w:p w14:paraId="35C540A9"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Members:</w:t>
      </w:r>
    </w:p>
    <w:p w14:paraId="6B4E7480"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Chair: Christopher Crick (Secretary)</w:t>
      </w:r>
    </w:p>
    <w:p w14:paraId="3BD83BED"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Brandt Gardner (Chair)</w:t>
      </w:r>
    </w:p>
    <w:p w14:paraId="717FBC73"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Lisa Slevitch (Vice Chair)</w:t>
      </w:r>
    </w:p>
    <w:p w14:paraId="4C6D8150"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Ki Cole (Past Chair)</w:t>
      </w:r>
    </w:p>
    <w:p w14:paraId="2006A584"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James Knapp (Geology)</w:t>
      </w:r>
    </w:p>
    <w:p w14:paraId="3A088F6C" w14:textId="77777777" w:rsidR="00591E96" w:rsidRPr="00591E96" w:rsidRDefault="00591E96" w:rsidP="00591E96">
      <w:pPr>
        <w:pStyle w:val="ListParagraph"/>
        <w:ind w:firstLine="0"/>
        <w:rPr>
          <w:rFonts w:ascii="Times New Roman" w:hAnsi="Times New Roman" w:cs="Times New Roman"/>
        </w:rPr>
      </w:pPr>
    </w:p>
    <w:p w14:paraId="7572ED3C"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Meetings:</w:t>
      </w:r>
    </w:p>
    <w:p w14:paraId="5504102E"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Ad hoc as needed</w:t>
      </w:r>
    </w:p>
    <w:p w14:paraId="17ED9871" w14:textId="77777777" w:rsidR="00591E96" w:rsidRPr="00591E96" w:rsidRDefault="00591E96" w:rsidP="00591E96">
      <w:pPr>
        <w:pStyle w:val="ListParagraph"/>
        <w:ind w:firstLine="0"/>
        <w:rPr>
          <w:rFonts w:ascii="Times New Roman" w:hAnsi="Times New Roman" w:cs="Times New Roman"/>
        </w:rPr>
      </w:pPr>
    </w:p>
    <w:p w14:paraId="10FDF7D4"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Recommendations/Resolutions presented to Faculty Council:</w:t>
      </w:r>
    </w:p>
    <w:p w14:paraId="7A192C25"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The R&amp;P committee consulted with the NTT and Faculty Committees in developing the recommendations which they reported out.  See those committees' reports for details.</w:t>
      </w:r>
    </w:p>
    <w:p w14:paraId="32BF871F" w14:textId="77777777" w:rsidR="00591E96" w:rsidRPr="00591E96" w:rsidRDefault="00591E96" w:rsidP="00591E96">
      <w:pPr>
        <w:pStyle w:val="ListParagraph"/>
        <w:ind w:firstLine="0"/>
        <w:rPr>
          <w:rFonts w:ascii="Times New Roman" w:hAnsi="Times New Roman" w:cs="Times New Roman"/>
        </w:rPr>
      </w:pPr>
    </w:p>
    <w:p w14:paraId="78AF7784"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Ongoing Efforts:</w:t>
      </w:r>
    </w:p>
    <w:p w14:paraId="7E88F930" w14:textId="77777777" w:rsidR="00591E96" w:rsidRPr="00591E96" w:rsidRDefault="00591E96" w:rsidP="00591E96">
      <w:pPr>
        <w:pStyle w:val="ListParagraph"/>
        <w:ind w:firstLine="0"/>
        <w:rPr>
          <w:rFonts w:ascii="Times New Roman" w:hAnsi="Times New Roman" w:cs="Times New Roman"/>
        </w:rPr>
      </w:pPr>
      <w:r w:rsidRPr="00591E96">
        <w:rPr>
          <w:rFonts w:ascii="Times New Roman" w:hAnsi="Times New Roman" w:cs="Times New Roman"/>
        </w:rPr>
        <w:t>A number of bylaw, charter and policy revisions are in the works.  In addition to supporting the Faculty Committee's revisions of RPT policies, there are language changes that should be made so that our policy documents reflect the actual practice of the Council.</w:t>
      </w:r>
    </w:p>
    <w:p w14:paraId="40F81963" w14:textId="77777777" w:rsidR="00954E4D" w:rsidRPr="00F7736F" w:rsidRDefault="00954E4D" w:rsidP="00954E4D">
      <w:pPr>
        <w:spacing w:after="120" w:line="240" w:lineRule="auto"/>
        <w:ind w:left="720" w:right="9" w:firstLine="0"/>
        <w:rPr>
          <w:rFonts w:ascii="Times New Roman" w:hAnsi="Times New Roman" w:cs="Times New Roman"/>
          <w:szCs w:val="24"/>
        </w:rPr>
      </w:pPr>
    </w:p>
    <w:p w14:paraId="72235466" w14:textId="34FA2011" w:rsidR="004974D0" w:rsidRPr="009F3723" w:rsidRDefault="00F7736F" w:rsidP="00E27AA9">
      <w:pPr>
        <w:numPr>
          <w:ilvl w:val="1"/>
          <w:numId w:val="2"/>
        </w:numPr>
        <w:spacing w:after="120" w:line="240" w:lineRule="auto"/>
        <w:ind w:right="9"/>
        <w:rPr>
          <w:rFonts w:ascii="Times New Roman" w:hAnsi="Times New Roman" w:cs="Times New Roman"/>
          <w:b/>
          <w:bCs/>
          <w:szCs w:val="24"/>
        </w:rPr>
      </w:pPr>
      <w:r w:rsidRPr="009F3723">
        <w:rPr>
          <w:rFonts w:ascii="Times New Roman" w:hAnsi="Times New Roman" w:cs="Times New Roman"/>
          <w:b/>
          <w:bCs/>
          <w:szCs w:val="24"/>
        </w:rPr>
        <w:t>Student Affairs and Learning Resources: Heather Yates</w:t>
      </w:r>
      <w:r w:rsidR="00541EF2" w:rsidRPr="009F3723">
        <w:rPr>
          <w:rFonts w:ascii="Times New Roman" w:hAnsi="Times New Roman" w:cs="Times New Roman"/>
          <w:b/>
          <w:bCs/>
          <w:szCs w:val="24"/>
        </w:rPr>
        <w:t xml:space="preserve"> </w:t>
      </w:r>
      <w:r w:rsidR="002330E0" w:rsidRPr="009F3723">
        <w:rPr>
          <w:rFonts w:ascii="Times New Roman" w:hAnsi="Times New Roman" w:cs="Times New Roman"/>
          <w:b/>
          <w:bCs/>
          <w:szCs w:val="24"/>
        </w:rPr>
        <w:t>–</w:t>
      </w:r>
      <w:r w:rsidR="00541EF2" w:rsidRPr="009F3723">
        <w:rPr>
          <w:rFonts w:ascii="Times New Roman" w:hAnsi="Times New Roman" w:cs="Times New Roman"/>
          <w:b/>
          <w:bCs/>
          <w:szCs w:val="24"/>
        </w:rPr>
        <w:t xml:space="preserve"> </w:t>
      </w:r>
      <w:r w:rsidR="00F63B68" w:rsidRPr="009F3723">
        <w:rPr>
          <w:rFonts w:ascii="Times New Roman" w:hAnsi="Times New Roman" w:cs="Times New Roman"/>
          <w:b/>
          <w:bCs/>
          <w:szCs w:val="24"/>
        </w:rPr>
        <w:t>Year End Report</w:t>
      </w:r>
    </w:p>
    <w:p w14:paraId="543BCFA5" w14:textId="77777777" w:rsidR="00E40F05" w:rsidRPr="00AC29EE" w:rsidRDefault="00E40F05" w:rsidP="00E40F05">
      <w:pPr>
        <w:spacing w:after="0"/>
        <w:contextualSpacing/>
        <w:jc w:val="center"/>
        <w:rPr>
          <w:rFonts w:ascii="Times New Roman" w:hAnsi="Times New Roman" w:cs="Times New Roman"/>
          <w:szCs w:val="24"/>
        </w:rPr>
      </w:pPr>
      <w:r>
        <w:rPr>
          <w:rFonts w:ascii="Times New Roman" w:hAnsi="Times New Roman" w:cs="Times New Roman"/>
          <w:b/>
          <w:szCs w:val="24"/>
        </w:rPr>
        <w:t>Student Affairs and Learning Resources</w:t>
      </w:r>
    </w:p>
    <w:p w14:paraId="1599C10D" w14:textId="77777777" w:rsidR="00E40F05" w:rsidRPr="00830D82" w:rsidRDefault="00E40F05" w:rsidP="00E40F05">
      <w:pPr>
        <w:spacing w:after="0"/>
        <w:contextualSpacing/>
        <w:jc w:val="center"/>
        <w:rPr>
          <w:rFonts w:ascii="Times New Roman" w:hAnsi="Times New Roman" w:cs="Times New Roman"/>
          <w:szCs w:val="24"/>
        </w:rPr>
      </w:pPr>
      <w:r>
        <w:rPr>
          <w:rFonts w:ascii="Times New Roman" w:hAnsi="Times New Roman" w:cs="Times New Roman"/>
          <w:szCs w:val="24"/>
        </w:rPr>
        <w:t>2024-2024 Annual</w:t>
      </w:r>
      <w:r w:rsidRPr="00830D82">
        <w:rPr>
          <w:rFonts w:ascii="Times New Roman" w:hAnsi="Times New Roman" w:cs="Times New Roman"/>
          <w:szCs w:val="24"/>
        </w:rPr>
        <w:t xml:space="preserve"> Report</w:t>
      </w:r>
    </w:p>
    <w:p w14:paraId="468FD242" w14:textId="77777777" w:rsidR="00E40F05" w:rsidRPr="00AC29EE" w:rsidRDefault="00E40F05" w:rsidP="00E40F05">
      <w:pPr>
        <w:spacing w:after="0"/>
        <w:contextualSpacing/>
        <w:jc w:val="center"/>
        <w:rPr>
          <w:rFonts w:ascii="Times New Roman" w:hAnsi="Times New Roman" w:cs="Times New Roman"/>
          <w:szCs w:val="24"/>
        </w:rPr>
      </w:pPr>
      <w:r>
        <w:rPr>
          <w:rFonts w:ascii="Times New Roman" w:hAnsi="Times New Roman" w:cs="Times New Roman"/>
          <w:szCs w:val="24"/>
        </w:rPr>
        <w:t>April 15, 2024</w:t>
      </w:r>
    </w:p>
    <w:p w14:paraId="16821335" w14:textId="77777777" w:rsidR="00E40F05" w:rsidRPr="00AC29EE" w:rsidRDefault="00E40F05" w:rsidP="00E40F05">
      <w:pPr>
        <w:spacing w:after="0"/>
        <w:contextualSpacing/>
        <w:rPr>
          <w:rFonts w:ascii="Times New Roman" w:hAnsi="Times New Roman" w:cs="Times New Roman"/>
          <w:szCs w:val="24"/>
        </w:rPr>
      </w:pPr>
    </w:p>
    <w:p w14:paraId="17279AF1" w14:textId="77777777" w:rsidR="00E40F05" w:rsidRPr="00830D82" w:rsidRDefault="00E40F05" w:rsidP="00B25BC2">
      <w:pPr>
        <w:spacing w:after="0"/>
        <w:ind w:left="720" w:firstLine="0"/>
        <w:contextualSpacing/>
        <w:rPr>
          <w:rFonts w:ascii="Times New Roman" w:hAnsi="Times New Roman" w:cs="Times New Roman"/>
          <w:b/>
          <w:szCs w:val="24"/>
        </w:rPr>
      </w:pPr>
      <w:r w:rsidRPr="00830D82">
        <w:rPr>
          <w:rFonts w:ascii="Times New Roman" w:hAnsi="Times New Roman" w:cs="Times New Roman"/>
          <w:b/>
          <w:szCs w:val="24"/>
        </w:rPr>
        <w:t>Members:</w:t>
      </w:r>
    </w:p>
    <w:p w14:paraId="656FDC5A" w14:textId="77777777" w:rsidR="00E40F05" w:rsidRDefault="00E40F05" w:rsidP="00E40F05">
      <w:pPr>
        <w:ind w:firstLine="350"/>
        <w:contextualSpacing/>
        <w:rPr>
          <w:rFonts w:ascii="Times New Roman" w:hAnsi="Times New Roman" w:cs="Times New Roman"/>
          <w:szCs w:val="24"/>
        </w:rPr>
      </w:pPr>
      <w:r>
        <w:rPr>
          <w:rFonts w:ascii="Times New Roman" w:hAnsi="Times New Roman" w:cs="Times New Roman"/>
          <w:szCs w:val="24"/>
        </w:rPr>
        <w:t>Chair: Heather Yates (Engineering Technology)</w:t>
      </w:r>
    </w:p>
    <w:p w14:paraId="0F654982" w14:textId="77777777" w:rsidR="00E40F05" w:rsidRDefault="00E40F05" w:rsidP="00E40F05">
      <w:pPr>
        <w:ind w:firstLine="350"/>
        <w:contextualSpacing/>
        <w:rPr>
          <w:rFonts w:ascii="Times New Roman" w:hAnsi="Times New Roman" w:cs="Times New Roman"/>
          <w:szCs w:val="24"/>
        </w:rPr>
      </w:pPr>
      <w:r>
        <w:rPr>
          <w:rFonts w:ascii="Times New Roman" w:hAnsi="Times New Roman" w:cs="Times New Roman"/>
          <w:szCs w:val="24"/>
        </w:rPr>
        <w:t>Melanie Boileau (Vet Med)</w:t>
      </w:r>
    </w:p>
    <w:p w14:paraId="3BC1A76A" w14:textId="77777777" w:rsidR="00E40F05" w:rsidRDefault="00E40F05" w:rsidP="00E40F05">
      <w:pPr>
        <w:ind w:firstLine="350"/>
        <w:contextualSpacing/>
        <w:rPr>
          <w:rFonts w:ascii="Times New Roman" w:hAnsi="Times New Roman" w:cs="Times New Roman"/>
          <w:szCs w:val="24"/>
        </w:rPr>
      </w:pPr>
      <w:r>
        <w:rPr>
          <w:rFonts w:ascii="Times New Roman" w:hAnsi="Times New Roman" w:cs="Times New Roman"/>
          <w:szCs w:val="24"/>
        </w:rPr>
        <w:t>Charlotte Baker (Nurse Science- OKC)</w:t>
      </w:r>
    </w:p>
    <w:p w14:paraId="0F406746" w14:textId="77777777" w:rsidR="00E40F05" w:rsidRDefault="00E40F05" w:rsidP="00E40F05">
      <w:pPr>
        <w:ind w:firstLine="350"/>
        <w:contextualSpacing/>
        <w:rPr>
          <w:rFonts w:ascii="Times New Roman" w:hAnsi="Times New Roman" w:cs="Times New Roman"/>
          <w:szCs w:val="24"/>
        </w:rPr>
      </w:pPr>
      <w:r>
        <w:rPr>
          <w:rFonts w:ascii="Times New Roman" w:hAnsi="Times New Roman" w:cs="Times New Roman"/>
          <w:szCs w:val="24"/>
        </w:rPr>
        <w:t>Simon Ringsmuth (Library)</w:t>
      </w:r>
    </w:p>
    <w:p w14:paraId="34C6B322" w14:textId="77777777" w:rsidR="00E40F05" w:rsidRDefault="00E40F05" w:rsidP="00E40F05">
      <w:pPr>
        <w:ind w:firstLine="350"/>
        <w:contextualSpacing/>
        <w:rPr>
          <w:rFonts w:ascii="Times New Roman" w:hAnsi="Times New Roman" w:cs="Times New Roman"/>
          <w:szCs w:val="24"/>
        </w:rPr>
      </w:pPr>
      <w:r>
        <w:rPr>
          <w:rFonts w:ascii="Times New Roman" w:hAnsi="Times New Roman" w:cs="Times New Roman"/>
          <w:szCs w:val="24"/>
        </w:rPr>
        <w:t xml:space="preserve">Candace Schell (Teaching, Learning, and Educational Sciences </w:t>
      </w:r>
    </w:p>
    <w:p w14:paraId="45D2FCDD" w14:textId="77777777" w:rsidR="00E40F05" w:rsidRDefault="00E40F05" w:rsidP="00E40F05">
      <w:pPr>
        <w:ind w:firstLine="350"/>
        <w:contextualSpacing/>
        <w:rPr>
          <w:rFonts w:ascii="Times New Roman" w:hAnsi="Times New Roman" w:cs="Times New Roman"/>
          <w:szCs w:val="24"/>
        </w:rPr>
      </w:pPr>
      <w:r>
        <w:rPr>
          <w:rFonts w:ascii="Times New Roman" w:hAnsi="Times New Roman" w:cs="Times New Roman"/>
          <w:szCs w:val="24"/>
        </w:rPr>
        <w:t>Roha Kaipa (Communication Sciences and Disorders)</w:t>
      </w:r>
    </w:p>
    <w:p w14:paraId="4A3B7823" w14:textId="77777777" w:rsidR="00E40F05" w:rsidRDefault="00E40F05" w:rsidP="00E40F05">
      <w:pPr>
        <w:ind w:firstLine="350"/>
        <w:contextualSpacing/>
        <w:rPr>
          <w:rFonts w:ascii="Times New Roman" w:hAnsi="Times New Roman" w:cs="Times New Roman"/>
          <w:szCs w:val="24"/>
        </w:rPr>
      </w:pPr>
      <w:r>
        <w:rPr>
          <w:rFonts w:ascii="Times New Roman" w:hAnsi="Times New Roman" w:cs="Times New Roman"/>
          <w:szCs w:val="24"/>
        </w:rPr>
        <w:lastRenderedPageBreak/>
        <w:t>Regina Henry (Emeritus)</w:t>
      </w:r>
    </w:p>
    <w:p w14:paraId="667CA5FD" w14:textId="77777777" w:rsidR="00E40F05" w:rsidRDefault="00E40F05" w:rsidP="00E40F05">
      <w:pPr>
        <w:ind w:firstLine="350"/>
        <w:contextualSpacing/>
        <w:rPr>
          <w:rFonts w:ascii="Times New Roman" w:hAnsi="Times New Roman" w:cs="Times New Roman"/>
          <w:szCs w:val="24"/>
        </w:rPr>
      </w:pPr>
      <w:r>
        <w:rPr>
          <w:rFonts w:ascii="Times New Roman" w:hAnsi="Times New Roman" w:cs="Times New Roman"/>
          <w:szCs w:val="24"/>
        </w:rPr>
        <w:t>Om Aryan Reddy (GPSGA)</w:t>
      </w:r>
    </w:p>
    <w:p w14:paraId="56F8BB7E" w14:textId="77777777" w:rsidR="00E40F05" w:rsidRDefault="00E40F05" w:rsidP="00E40F05">
      <w:pPr>
        <w:ind w:firstLine="350"/>
        <w:contextualSpacing/>
        <w:rPr>
          <w:rFonts w:ascii="Times New Roman" w:hAnsi="Times New Roman" w:cs="Times New Roman"/>
          <w:szCs w:val="24"/>
        </w:rPr>
      </w:pPr>
      <w:r>
        <w:rPr>
          <w:rFonts w:ascii="Times New Roman" w:hAnsi="Times New Roman" w:cs="Times New Roman"/>
          <w:szCs w:val="24"/>
        </w:rPr>
        <w:t>Hilary Albrecht (SGA)</w:t>
      </w:r>
    </w:p>
    <w:p w14:paraId="1F3DAFC9" w14:textId="77777777" w:rsidR="00E40F05" w:rsidRDefault="00E40F05" w:rsidP="00E40F05">
      <w:pPr>
        <w:spacing w:after="0"/>
        <w:contextualSpacing/>
        <w:rPr>
          <w:rFonts w:ascii="Times New Roman" w:hAnsi="Times New Roman" w:cs="Times New Roman"/>
          <w:szCs w:val="24"/>
        </w:rPr>
      </w:pPr>
    </w:p>
    <w:p w14:paraId="1C8D71C9" w14:textId="77777777" w:rsidR="00E40F05" w:rsidRDefault="00E40F05" w:rsidP="00B25BC2">
      <w:pPr>
        <w:spacing w:after="0"/>
        <w:ind w:firstLine="350"/>
        <w:contextualSpacing/>
        <w:rPr>
          <w:rFonts w:ascii="Times New Roman" w:hAnsi="Times New Roman" w:cs="Times New Roman"/>
          <w:b/>
          <w:szCs w:val="24"/>
        </w:rPr>
      </w:pPr>
      <w:r>
        <w:rPr>
          <w:rFonts w:ascii="Times New Roman" w:hAnsi="Times New Roman" w:cs="Times New Roman"/>
          <w:b/>
          <w:szCs w:val="24"/>
        </w:rPr>
        <w:t>Meetings:</w:t>
      </w:r>
    </w:p>
    <w:p w14:paraId="7952F599" w14:textId="77777777" w:rsidR="00E40F05" w:rsidRPr="000047B0" w:rsidRDefault="00E40F05" w:rsidP="00B25BC2">
      <w:pPr>
        <w:spacing w:after="0"/>
        <w:ind w:firstLine="350"/>
        <w:contextualSpacing/>
        <w:rPr>
          <w:rFonts w:ascii="Times New Roman" w:hAnsi="Times New Roman" w:cs="Times New Roman"/>
          <w:i/>
          <w:szCs w:val="24"/>
        </w:rPr>
      </w:pPr>
      <w:r>
        <w:rPr>
          <w:rFonts w:ascii="Times New Roman" w:hAnsi="Times New Roman" w:cs="Times New Roman"/>
          <w:szCs w:val="24"/>
        </w:rPr>
        <w:t>Monthly</w:t>
      </w:r>
    </w:p>
    <w:p w14:paraId="7EA4D6A7" w14:textId="77777777" w:rsidR="00E40F05" w:rsidRDefault="00E40F05" w:rsidP="00E40F05">
      <w:pPr>
        <w:spacing w:after="0"/>
        <w:contextualSpacing/>
        <w:rPr>
          <w:rFonts w:ascii="Times New Roman" w:hAnsi="Times New Roman" w:cs="Times New Roman"/>
          <w:szCs w:val="24"/>
        </w:rPr>
      </w:pPr>
    </w:p>
    <w:p w14:paraId="14CBD06A" w14:textId="77777777" w:rsidR="00E40F05" w:rsidRPr="00AC29EE" w:rsidRDefault="00E40F05" w:rsidP="00B25BC2">
      <w:pPr>
        <w:spacing w:after="0"/>
        <w:ind w:firstLine="350"/>
        <w:rPr>
          <w:rFonts w:ascii="Times New Roman" w:hAnsi="Times New Roman" w:cs="Times New Roman"/>
          <w:b/>
          <w:szCs w:val="24"/>
        </w:rPr>
      </w:pPr>
      <w:r>
        <w:rPr>
          <w:rFonts w:ascii="Times New Roman" w:hAnsi="Times New Roman" w:cs="Times New Roman"/>
          <w:b/>
          <w:szCs w:val="24"/>
        </w:rPr>
        <w:t>Recommendations/Resolutions presented to Faculty Council:</w:t>
      </w:r>
    </w:p>
    <w:p w14:paraId="6A071CD7" w14:textId="77777777" w:rsidR="00E40F05" w:rsidRDefault="00E40F05" w:rsidP="00B25BC2">
      <w:pPr>
        <w:spacing w:after="0" w:line="240" w:lineRule="auto"/>
        <w:ind w:firstLine="350"/>
        <w:rPr>
          <w:rFonts w:ascii="Times New Roman" w:hAnsi="Times New Roman" w:cs="Times New Roman"/>
          <w:szCs w:val="24"/>
        </w:rPr>
      </w:pPr>
      <w:r>
        <w:rPr>
          <w:rFonts w:ascii="Times New Roman" w:hAnsi="Times New Roman" w:cs="Times New Roman"/>
          <w:szCs w:val="24"/>
        </w:rPr>
        <w:t xml:space="preserve">No recommendations/resolutions presented to Faculty Council </w:t>
      </w:r>
    </w:p>
    <w:p w14:paraId="2DEA55FF" w14:textId="77777777" w:rsidR="00E40F05" w:rsidRPr="001E2947" w:rsidRDefault="00E40F05" w:rsidP="00E40F05">
      <w:pPr>
        <w:spacing w:after="0"/>
        <w:rPr>
          <w:rFonts w:ascii="Times New Roman" w:hAnsi="Times New Roman" w:cs="Times New Roman"/>
          <w:szCs w:val="24"/>
        </w:rPr>
      </w:pPr>
    </w:p>
    <w:p w14:paraId="11F1F513" w14:textId="77777777" w:rsidR="00E40F05" w:rsidRDefault="00E40F05" w:rsidP="00B25BC2">
      <w:pPr>
        <w:spacing w:after="0"/>
        <w:ind w:firstLine="350"/>
        <w:rPr>
          <w:rFonts w:ascii="Times New Roman" w:hAnsi="Times New Roman" w:cs="Times New Roman"/>
          <w:b/>
          <w:szCs w:val="24"/>
        </w:rPr>
      </w:pPr>
      <w:r>
        <w:rPr>
          <w:rFonts w:ascii="Times New Roman" w:hAnsi="Times New Roman" w:cs="Times New Roman"/>
          <w:b/>
          <w:szCs w:val="24"/>
        </w:rPr>
        <w:t>Additional Activities:</w:t>
      </w:r>
    </w:p>
    <w:p w14:paraId="0A53A0CA" w14:textId="77777777" w:rsidR="00E40F05" w:rsidRPr="00191F40" w:rsidRDefault="00E40F05" w:rsidP="00CB6DD1">
      <w:pPr>
        <w:pStyle w:val="ListParagraph"/>
        <w:numPr>
          <w:ilvl w:val="0"/>
          <w:numId w:val="2"/>
        </w:numPr>
        <w:spacing w:after="0" w:line="259" w:lineRule="auto"/>
        <w:ind w:right="0"/>
        <w:jc w:val="left"/>
        <w:rPr>
          <w:rFonts w:ascii="Times New Roman" w:hAnsi="Times New Roman" w:cs="Times New Roman"/>
          <w:bCs/>
          <w:szCs w:val="24"/>
        </w:rPr>
      </w:pPr>
      <w:r w:rsidRPr="00191F40">
        <w:rPr>
          <w:rFonts w:ascii="Times New Roman" w:hAnsi="Times New Roman" w:cs="Times New Roman"/>
          <w:bCs/>
          <w:szCs w:val="24"/>
        </w:rPr>
        <w:t>Student Wellness charge moved to Athletics FC Committee</w:t>
      </w:r>
    </w:p>
    <w:p w14:paraId="454C126A" w14:textId="77777777" w:rsidR="00E40F05" w:rsidRPr="00191F40" w:rsidRDefault="00E40F05" w:rsidP="00CB6DD1">
      <w:pPr>
        <w:pStyle w:val="ListParagraph"/>
        <w:numPr>
          <w:ilvl w:val="1"/>
          <w:numId w:val="2"/>
        </w:numPr>
        <w:spacing w:after="0" w:line="259" w:lineRule="auto"/>
        <w:ind w:right="0"/>
        <w:jc w:val="left"/>
        <w:rPr>
          <w:rFonts w:ascii="Times New Roman" w:hAnsi="Times New Roman" w:cs="Times New Roman"/>
          <w:bCs/>
          <w:szCs w:val="24"/>
        </w:rPr>
      </w:pPr>
      <w:r w:rsidRPr="00191F40">
        <w:rPr>
          <w:rFonts w:ascii="Times New Roman" w:hAnsi="Times New Roman" w:cs="Times New Roman"/>
          <w:bCs/>
          <w:szCs w:val="24"/>
        </w:rPr>
        <w:t>September 2023</w:t>
      </w:r>
    </w:p>
    <w:p w14:paraId="126B4CB8" w14:textId="77777777" w:rsidR="00E40F05" w:rsidRPr="00191F40" w:rsidRDefault="00E40F05" w:rsidP="00CB6DD1">
      <w:pPr>
        <w:pStyle w:val="ListParagraph"/>
        <w:numPr>
          <w:ilvl w:val="0"/>
          <w:numId w:val="2"/>
        </w:numPr>
        <w:spacing w:after="0" w:line="259" w:lineRule="auto"/>
        <w:ind w:right="0"/>
        <w:jc w:val="left"/>
        <w:rPr>
          <w:rFonts w:ascii="Times New Roman" w:hAnsi="Times New Roman" w:cs="Times New Roman"/>
          <w:bCs/>
          <w:szCs w:val="24"/>
        </w:rPr>
      </w:pPr>
      <w:r w:rsidRPr="00191F40">
        <w:rPr>
          <w:rFonts w:ascii="Times New Roman" w:hAnsi="Times New Roman" w:cs="Times New Roman"/>
          <w:bCs/>
          <w:szCs w:val="24"/>
        </w:rPr>
        <w:t>OER Documents Presented to FC</w:t>
      </w:r>
    </w:p>
    <w:p w14:paraId="396AEB03" w14:textId="77777777" w:rsidR="00E40F05" w:rsidRPr="00191F40" w:rsidRDefault="00E40F05" w:rsidP="00CB6DD1">
      <w:pPr>
        <w:pStyle w:val="ListParagraph"/>
        <w:numPr>
          <w:ilvl w:val="1"/>
          <w:numId w:val="2"/>
        </w:numPr>
        <w:spacing w:after="0" w:line="259" w:lineRule="auto"/>
        <w:ind w:right="0"/>
        <w:jc w:val="left"/>
        <w:rPr>
          <w:rFonts w:ascii="Times New Roman" w:hAnsi="Times New Roman" w:cs="Times New Roman"/>
          <w:bCs/>
          <w:szCs w:val="24"/>
        </w:rPr>
      </w:pPr>
      <w:r w:rsidRPr="00191F40">
        <w:rPr>
          <w:rFonts w:ascii="Times New Roman" w:hAnsi="Times New Roman" w:cs="Times New Roman"/>
          <w:bCs/>
          <w:szCs w:val="24"/>
        </w:rPr>
        <w:t>October 9, 2023</w:t>
      </w:r>
    </w:p>
    <w:p w14:paraId="55C6A675" w14:textId="77777777" w:rsidR="00E40F05" w:rsidRPr="00191F40" w:rsidRDefault="00E40F05" w:rsidP="00CB6DD1">
      <w:pPr>
        <w:pStyle w:val="ListParagraph"/>
        <w:numPr>
          <w:ilvl w:val="0"/>
          <w:numId w:val="2"/>
        </w:numPr>
        <w:spacing w:after="0" w:line="259" w:lineRule="auto"/>
        <w:ind w:right="0"/>
        <w:jc w:val="left"/>
        <w:rPr>
          <w:rFonts w:ascii="Times New Roman" w:hAnsi="Times New Roman" w:cs="Times New Roman"/>
          <w:bCs/>
          <w:szCs w:val="24"/>
        </w:rPr>
      </w:pPr>
      <w:r w:rsidRPr="00191F40">
        <w:rPr>
          <w:rFonts w:ascii="Times New Roman" w:hAnsi="Times New Roman" w:cs="Times New Roman"/>
          <w:bCs/>
          <w:szCs w:val="24"/>
        </w:rPr>
        <w:t>OER Awards Presented to FC</w:t>
      </w:r>
    </w:p>
    <w:p w14:paraId="40ECC493" w14:textId="77777777" w:rsidR="00E40F05" w:rsidRPr="00191F40" w:rsidRDefault="00E40F05" w:rsidP="00CB6DD1">
      <w:pPr>
        <w:pStyle w:val="ListParagraph"/>
        <w:numPr>
          <w:ilvl w:val="1"/>
          <w:numId w:val="2"/>
        </w:numPr>
        <w:spacing w:after="0" w:line="259" w:lineRule="auto"/>
        <w:ind w:right="0"/>
        <w:jc w:val="left"/>
        <w:rPr>
          <w:rFonts w:ascii="Times New Roman" w:hAnsi="Times New Roman" w:cs="Times New Roman"/>
          <w:bCs/>
          <w:szCs w:val="24"/>
        </w:rPr>
      </w:pPr>
      <w:r w:rsidRPr="00191F40">
        <w:rPr>
          <w:rFonts w:ascii="Times New Roman" w:hAnsi="Times New Roman" w:cs="Times New Roman"/>
          <w:bCs/>
          <w:szCs w:val="24"/>
        </w:rPr>
        <w:t>March 12, 2024</w:t>
      </w:r>
    </w:p>
    <w:p w14:paraId="563E0EB9" w14:textId="77777777" w:rsidR="00E40F05" w:rsidRDefault="00E40F05" w:rsidP="00E40F05">
      <w:pPr>
        <w:spacing w:after="0"/>
        <w:rPr>
          <w:rFonts w:ascii="Times New Roman" w:hAnsi="Times New Roman" w:cs="Times New Roman"/>
          <w:b/>
          <w:szCs w:val="24"/>
        </w:rPr>
      </w:pPr>
    </w:p>
    <w:p w14:paraId="25C7A873" w14:textId="77777777" w:rsidR="00E40F05" w:rsidRDefault="00E40F05" w:rsidP="00B25BC2">
      <w:pPr>
        <w:spacing w:after="0"/>
        <w:ind w:firstLine="350"/>
        <w:rPr>
          <w:rFonts w:ascii="Times New Roman" w:hAnsi="Times New Roman" w:cs="Times New Roman"/>
          <w:b/>
          <w:szCs w:val="24"/>
        </w:rPr>
      </w:pPr>
      <w:r>
        <w:rPr>
          <w:rFonts w:ascii="Times New Roman" w:hAnsi="Times New Roman" w:cs="Times New Roman"/>
          <w:b/>
          <w:szCs w:val="24"/>
        </w:rPr>
        <w:t>Additional Topics:</w:t>
      </w:r>
    </w:p>
    <w:p w14:paraId="77960410" w14:textId="77777777" w:rsidR="00E40F05" w:rsidRPr="00191F40" w:rsidRDefault="00E40F05" w:rsidP="00E40F05">
      <w:pPr>
        <w:pStyle w:val="ListParagraph"/>
        <w:numPr>
          <w:ilvl w:val="0"/>
          <w:numId w:val="7"/>
        </w:numPr>
        <w:spacing w:after="0" w:line="259" w:lineRule="auto"/>
        <w:ind w:right="0"/>
        <w:jc w:val="left"/>
        <w:rPr>
          <w:rFonts w:ascii="Times New Roman" w:hAnsi="Times New Roman" w:cs="Times New Roman"/>
          <w:b/>
          <w:szCs w:val="24"/>
        </w:rPr>
      </w:pPr>
      <w:r w:rsidRPr="00191F40">
        <w:rPr>
          <w:rFonts w:ascii="Times New Roman" w:eastAsia="Times New Roman" w:hAnsi="Times New Roman" w:cs="Times New Roman"/>
          <w:szCs w:val="24"/>
        </w:rPr>
        <w:t>Reached out to Libby Reigh on Canvas Technology Instructions for Incoming Students</w:t>
      </w:r>
    </w:p>
    <w:p w14:paraId="5126D42B" w14:textId="77777777" w:rsidR="00E40F05" w:rsidRPr="00191F40" w:rsidRDefault="00E40F05" w:rsidP="00E40F05">
      <w:pPr>
        <w:pStyle w:val="ListParagraph"/>
        <w:numPr>
          <w:ilvl w:val="1"/>
          <w:numId w:val="7"/>
        </w:numPr>
        <w:spacing w:after="0" w:line="259" w:lineRule="auto"/>
        <w:ind w:right="0"/>
        <w:jc w:val="left"/>
        <w:rPr>
          <w:rFonts w:ascii="Times New Roman" w:hAnsi="Times New Roman" w:cs="Times New Roman"/>
          <w:szCs w:val="24"/>
        </w:rPr>
      </w:pPr>
      <w:r w:rsidRPr="00191F40">
        <w:rPr>
          <w:rFonts w:ascii="Times New Roman" w:eastAsia="Times New Roman" w:hAnsi="Times New Roman" w:cs="Times New Roman"/>
          <w:szCs w:val="24"/>
        </w:rPr>
        <w:t>November 2023</w:t>
      </w:r>
    </w:p>
    <w:p w14:paraId="59A66749" w14:textId="77777777" w:rsidR="00E40F05" w:rsidRPr="000047B0" w:rsidRDefault="00E40F05" w:rsidP="00E40F05">
      <w:pPr>
        <w:pStyle w:val="ListParagraph"/>
        <w:numPr>
          <w:ilvl w:val="0"/>
          <w:numId w:val="7"/>
        </w:numPr>
        <w:spacing w:after="0" w:line="259" w:lineRule="auto"/>
        <w:ind w:right="0"/>
        <w:jc w:val="left"/>
        <w:rPr>
          <w:rFonts w:ascii="Times New Roman" w:hAnsi="Times New Roman" w:cs="Times New Roman"/>
          <w:b/>
          <w:szCs w:val="24"/>
        </w:rPr>
      </w:pPr>
      <w:r>
        <w:rPr>
          <w:rFonts w:ascii="Times New Roman" w:hAnsi="Times New Roman" w:cs="Times New Roman"/>
          <w:szCs w:val="24"/>
        </w:rPr>
        <w:t>AI Detection Services Discontinued</w:t>
      </w:r>
    </w:p>
    <w:p w14:paraId="5FD54A69" w14:textId="77777777" w:rsidR="00E40F05" w:rsidRDefault="00E40F05" w:rsidP="00E40F05">
      <w:pPr>
        <w:pStyle w:val="ListParagraph"/>
        <w:numPr>
          <w:ilvl w:val="1"/>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Presentation made By VP Ormsbee at FC in March</w:t>
      </w:r>
    </w:p>
    <w:p w14:paraId="149497C2" w14:textId="77777777" w:rsidR="00E40F05" w:rsidRPr="00191F40" w:rsidRDefault="00E40F05" w:rsidP="00E40F05">
      <w:pPr>
        <w:pStyle w:val="ListParagraph"/>
        <w:numPr>
          <w:ilvl w:val="0"/>
          <w:numId w:val="7"/>
        </w:numPr>
        <w:spacing w:after="0" w:line="259" w:lineRule="auto"/>
        <w:ind w:right="0"/>
        <w:jc w:val="left"/>
        <w:rPr>
          <w:rFonts w:ascii="Times New Roman" w:hAnsi="Times New Roman" w:cs="Times New Roman"/>
          <w:szCs w:val="24"/>
        </w:rPr>
      </w:pPr>
      <w:r>
        <w:rPr>
          <w:rFonts w:ascii="Times New Roman" w:hAnsi="Times New Roman" w:cs="Times New Roman"/>
          <w:szCs w:val="24"/>
        </w:rPr>
        <w:t xml:space="preserve">Discussion on UNIV 1111 </w:t>
      </w:r>
    </w:p>
    <w:p w14:paraId="238E9963" w14:textId="77777777" w:rsidR="00E40F05" w:rsidRPr="001E2947" w:rsidRDefault="00E40F05" w:rsidP="00E40F05">
      <w:pPr>
        <w:spacing w:after="0"/>
        <w:rPr>
          <w:rFonts w:ascii="Times New Roman" w:hAnsi="Times New Roman" w:cs="Times New Roman"/>
          <w:b/>
          <w:szCs w:val="24"/>
        </w:rPr>
      </w:pPr>
    </w:p>
    <w:p w14:paraId="309F2F60" w14:textId="77777777" w:rsidR="00E40F05" w:rsidRDefault="00E40F05" w:rsidP="00B25BC2">
      <w:pPr>
        <w:spacing w:after="0"/>
        <w:ind w:firstLine="350"/>
        <w:rPr>
          <w:rFonts w:ascii="Times New Roman" w:hAnsi="Times New Roman" w:cs="Times New Roman"/>
          <w:b/>
          <w:szCs w:val="24"/>
        </w:rPr>
      </w:pPr>
      <w:r>
        <w:rPr>
          <w:rFonts w:ascii="Times New Roman" w:hAnsi="Times New Roman" w:cs="Times New Roman"/>
          <w:b/>
          <w:szCs w:val="24"/>
        </w:rPr>
        <w:t>Ongoing Efforts:</w:t>
      </w:r>
    </w:p>
    <w:p w14:paraId="65E9497E" w14:textId="77777777" w:rsidR="00E40F05" w:rsidRPr="00191F40" w:rsidRDefault="00E40F05" w:rsidP="00B25BC2">
      <w:pPr>
        <w:pStyle w:val="ListParagraph"/>
        <w:numPr>
          <w:ilvl w:val="0"/>
          <w:numId w:val="5"/>
        </w:numPr>
        <w:spacing w:after="0" w:line="259" w:lineRule="auto"/>
        <w:ind w:right="0"/>
        <w:jc w:val="left"/>
        <w:rPr>
          <w:rFonts w:ascii="Times New Roman" w:hAnsi="Times New Roman" w:cs="Times New Roman"/>
          <w:bCs/>
          <w:szCs w:val="24"/>
        </w:rPr>
      </w:pPr>
      <w:r w:rsidRPr="00191F40">
        <w:rPr>
          <w:rFonts w:ascii="Times New Roman" w:hAnsi="Times New Roman" w:cs="Times New Roman"/>
          <w:bCs/>
          <w:szCs w:val="24"/>
        </w:rPr>
        <w:t>First Day of Class Best Practices</w:t>
      </w:r>
    </w:p>
    <w:p w14:paraId="499BFD2F" w14:textId="77777777" w:rsidR="004974D0" w:rsidRPr="00F7736F" w:rsidRDefault="004974D0" w:rsidP="00B25BC2">
      <w:pPr>
        <w:spacing w:after="120" w:line="240" w:lineRule="auto"/>
        <w:ind w:left="0" w:right="9" w:firstLine="0"/>
        <w:rPr>
          <w:rFonts w:ascii="Times New Roman" w:hAnsi="Times New Roman" w:cs="Times New Roman"/>
          <w:szCs w:val="24"/>
        </w:rPr>
      </w:pP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EC71C7" w:rsidRDefault="00EC71C7" w:rsidP="00F7736F">
      <w:pPr>
        <w:ind w:left="0"/>
        <w:rPr>
          <w:rFonts w:ascii="Times New Roman" w:hAnsi="Times New Roman" w:cs="Times New Roman"/>
          <w:szCs w:val="24"/>
        </w:rPr>
      </w:pPr>
    </w:p>
    <w:p w14:paraId="79A1BEF3" w14:textId="5C015D0C" w:rsidR="00E1221A" w:rsidRDefault="00E1221A" w:rsidP="00F7736F">
      <w:pPr>
        <w:ind w:left="0"/>
        <w:rPr>
          <w:rFonts w:ascii="Times New Roman" w:hAnsi="Times New Roman" w:cs="Times New Roman"/>
          <w:b/>
          <w:bCs/>
          <w:i/>
          <w:iCs/>
          <w:szCs w:val="24"/>
        </w:rPr>
      </w:pPr>
      <w:r w:rsidRPr="00E1221A">
        <w:rPr>
          <w:rFonts w:ascii="Times New Roman" w:hAnsi="Times New Roman" w:cs="Times New Roman"/>
          <w:b/>
          <w:bCs/>
          <w:i/>
          <w:iCs/>
          <w:szCs w:val="24"/>
        </w:rPr>
        <w:t>*Attached</w:t>
      </w:r>
    </w:p>
    <w:p w14:paraId="776408A4" w14:textId="5E6EE0B2" w:rsidR="00385CCA" w:rsidRDefault="00385CCA" w:rsidP="00F7736F">
      <w:pPr>
        <w:ind w:left="0"/>
        <w:rPr>
          <w:rFonts w:ascii="Times New Roman" w:hAnsi="Times New Roman" w:cs="Times New Roman"/>
          <w:b/>
          <w:bCs/>
          <w:i/>
          <w:iCs/>
          <w:szCs w:val="24"/>
        </w:rPr>
      </w:pPr>
      <w:r>
        <w:rPr>
          <w:rFonts w:ascii="Times New Roman" w:hAnsi="Times New Roman" w:cs="Times New Roman"/>
          <w:b/>
          <w:bCs/>
          <w:i/>
          <w:iCs/>
          <w:szCs w:val="24"/>
        </w:rPr>
        <w:t>**</w:t>
      </w:r>
      <w:r w:rsidR="003F7DDF">
        <w:rPr>
          <w:rFonts w:ascii="Times New Roman" w:hAnsi="Times New Roman" w:cs="Times New Roman"/>
          <w:b/>
          <w:bCs/>
          <w:i/>
          <w:iCs/>
          <w:szCs w:val="24"/>
        </w:rPr>
        <w:t>Separate document</w:t>
      </w:r>
      <w:r w:rsidR="007531ED">
        <w:rPr>
          <w:rFonts w:ascii="Times New Roman" w:hAnsi="Times New Roman" w:cs="Times New Roman"/>
          <w:b/>
          <w:bCs/>
          <w:i/>
          <w:iCs/>
          <w:szCs w:val="24"/>
        </w:rPr>
        <w:t xml:space="preserve"> attached</w:t>
      </w:r>
    </w:p>
    <w:p w14:paraId="41C51B29" w14:textId="5F431BB2" w:rsidR="00E1221A" w:rsidRDefault="00E1221A" w:rsidP="00F7736F">
      <w:pPr>
        <w:ind w:left="0"/>
        <w:rPr>
          <w:rFonts w:ascii="Times New Roman" w:hAnsi="Times New Roman" w:cs="Times New Roman"/>
          <w:szCs w:val="24"/>
        </w:rPr>
      </w:pPr>
    </w:p>
    <w:p w14:paraId="2C8A65EA" w14:textId="77777777" w:rsidR="00E1221A" w:rsidRDefault="00E1221A">
      <w:pPr>
        <w:spacing w:after="160" w:line="259" w:lineRule="auto"/>
        <w:ind w:left="0" w:right="0" w:firstLine="0"/>
        <w:jc w:val="left"/>
        <w:rPr>
          <w:rFonts w:ascii="Times New Roman" w:hAnsi="Times New Roman" w:cs="Times New Roman"/>
          <w:szCs w:val="24"/>
        </w:rPr>
      </w:pPr>
      <w:r>
        <w:rPr>
          <w:rFonts w:ascii="Times New Roman" w:hAnsi="Times New Roman" w:cs="Times New Roman"/>
          <w:szCs w:val="24"/>
        </w:rPr>
        <w:br w:type="page"/>
      </w:r>
    </w:p>
    <w:p w14:paraId="37E71909" w14:textId="77777777" w:rsidR="0034598B" w:rsidRPr="0034598B" w:rsidRDefault="0034598B" w:rsidP="0034598B">
      <w:pPr>
        <w:ind w:left="3600" w:right="-720" w:firstLine="720"/>
        <w:rPr>
          <w:rFonts w:ascii="Times New Roman" w:hAnsi="Times New Roman" w:cs="Times New Roman"/>
          <w:b/>
        </w:rPr>
      </w:pPr>
      <w:r>
        <w:rPr>
          <w:b/>
        </w:rPr>
        <w:lastRenderedPageBreak/>
        <w:t xml:space="preserve">            </w:t>
      </w:r>
      <w:r w:rsidRPr="0034598B">
        <w:rPr>
          <w:rFonts w:ascii="Times New Roman" w:hAnsi="Times New Roman" w:cs="Times New Roman"/>
          <w:b/>
        </w:rPr>
        <w:t>Amended by          Passed        Failed</w:t>
      </w:r>
    </w:p>
    <w:p w14:paraId="37B846B0" w14:textId="77777777" w:rsidR="0034598B" w:rsidRPr="0034598B" w:rsidRDefault="0034598B" w:rsidP="0034598B">
      <w:pPr>
        <w:ind w:right="-720"/>
        <w:rPr>
          <w:rFonts w:ascii="Times New Roman" w:hAnsi="Times New Roman" w:cs="Times New Roman"/>
          <w:b/>
        </w:rPr>
      </w:pPr>
    </w:p>
    <w:p w14:paraId="4C6BFAEF" w14:textId="0DD3C0ED" w:rsidR="0034598B" w:rsidRPr="0034598B" w:rsidRDefault="0034598B" w:rsidP="0034598B">
      <w:pPr>
        <w:tabs>
          <w:tab w:val="right" w:pos="4406"/>
          <w:tab w:val="right" w:pos="4680"/>
          <w:tab w:val="right" w:pos="7834"/>
          <w:tab w:val="right" w:pos="8726"/>
        </w:tabs>
        <w:ind w:right="-720"/>
        <w:rPr>
          <w:rFonts w:ascii="Times New Roman" w:hAnsi="Times New Roman" w:cs="Times New Roman"/>
        </w:rPr>
      </w:pPr>
      <w:r w:rsidRPr="0034598B">
        <w:rPr>
          <w:rFonts w:ascii="Times New Roman" w:hAnsi="Times New Roman" w:cs="Times New Roman"/>
          <w:b/>
        </w:rPr>
        <w:t>Recommendation No.</w:t>
      </w:r>
      <w:r w:rsidRPr="0034598B">
        <w:rPr>
          <w:rFonts w:ascii="Times New Roman" w:hAnsi="Times New Roman" w:cs="Times New Roman"/>
          <w:u w:val="single"/>
        </w:rPr>
        <w:t> 24-05-01-ASP</w:t>
      </w:r>
      <w:r w:rsidRPr="0034598B">
        <w:rPr>
          <w:rFonts w:ascii="Times New Roman" w:hAnsi="Times New Roman" w:cs="Times New Roman"/>
          <w:u w:val="single"/>
        </w:rPr>
        <w:tab/>
      </w:r>
      <w:r w:rsidRPr="0034598B">
        <w:rPr>
          <w:rFonts w:ascii="Times New Roman" w:hAnsi="Times New Roman" w:cs="Times New Roman"/>
        </w:rPr>
        <w:tab/>
      </w:r>
      <w:r w:rsidRPr="0034598B">
        <w:rPr>
          <w:rFonts w:ascii="Times New Roman" w:hAnsi="Times New Roman" w:cs="Times New Roman"/>
        </w:rPr>
        <w:tab/>
        <w:t>1.________________   ______    _________</w:t>
      </w:r>
    </w:p>
    <w:p w14:paraId="765A758B" w14:textId="39ED88EB" w:rsidR="0034598B" w:rsidRPr="0034598B" w:rsidRDefault="0034598B" w:rsidP="0034598B">
      <w:pPr>
        <w:tabs>
          <w:tab w:val="right" w:pos="4406"/>
          <w:tab w:val="right" w:pos="4680"/>
          <w:tab w:val="right" w:pos="7834"/>
          <w:tab w:val="right" w:pos="8726"/>
        </w:tabs>
        <w:ind w:right="-720"/>
        <w:rPr>
          <w:rFonts w:ascii="Times New Roman" w:hAnsi="Times New Roman" w:cs="Times New Roman"/>
        </w:rPr>
      </w:pPr>
      <w:r w:rsidRPr="0034598B">
        <w:rPr>
          <w:rFonts w:ascii="Times New Roman" w:hAnsi="Times New Roman" w:cs="Times New Roman"/>
          <w:b/>
        </w:rPr>
        <w:t xml:space="preserve">Moved by: </w:t>
      </w:r>
      <w:r w:rsidRPr="0034598B">
        <w:rPr>
          <w:rFonts w:ascii="Times New Roman" w:hAnsi="Times New Roman" w:cs="Times New Roman"/>
          <w:u w:val="single"/>
        </w:rPr>
        <w:t> Academic Standards &amp; Policies</w:t>
      </w:r>
      <w:r w:rsidRPr="0034598B">
        <w:rPr>
          <w:rFonts w:ascii="Times New Roman" w:hAnsi="Times New Roman" w:cs="Times New Roman"/>
          <w:u w:val="single"/>
        </w:rPr>
        <w:tab/>
      </w:r>
      <w:r w:rsidRPr="0034598B">
        <w:rPr>
          <w:rFonts w:ascii="Times New Roman" w:hAnsi="Times New Roman" w:cs="Times New Roman"/>
        </w:rPr>
        <w:tab/>
      </w:r>
      <w:r w:rsidRPr="0034598B">
        <w:rPr>
          <w:rFonts w:ascii="Times New Roman" w:hAnsi="Times New Roman" w:cs="Times New Roman"/>
        </w:rPr>
        <w:tab/>
        <w:t>2.________________   ______    _________</w:t>
      </w:r>
    </w:p>
    <w:p w14:paraId="7B6A901E" w14:textId="66D0D656" w:rsidR="0034598B" w:rsidRPr="0034598B" w:rsidRDefault="0034598B" w:rsidP="0034598B">
      <w:pPr>
        <w:tabs>
          <w:tab w:val="right" w:pos="4406"/>
          <w:tab w:val="right" w:pos="4680"/>
          <w:tab w:val="right" w:pos="7834"/>
          <w:tab w:val="right" w:pos="8726"/>
        </w:tabs>
        <w:ind w:right="-720"/>
        <w:rPr>
          <w:rFonts w:ascii="Times New Roman" w:hAnsi="Times New Roman" w:cs="Times New Roman"/>
        </w:rPr>
      </w:pPr>
      <w:r w:rsidRPr="0034598B">
        <w:rPr>
          <w:rFonts w:ascii="Times New Roman" w:hAnsi="Times New Roman" w:cs="Times New Roman"/>
          <w:b/>
        </w:rPr>
        <w:t xml:space="preserve">Seconded by: </w:t>
      </w:r>
      <w:r w:rsidRPr="0034598B">
        <w:rPr>
          <w:rFonts w:ascii="Times New Roman" w:hAnsi="Times New Roman" w:cs="Times New Roman"/>
          <w:u w:val="single"/>
        </w:rPr>
        <w:tab/>
      </w:r>
      <w:r w:rsidRPr="0034598B">
        <w:rPr>
          <w:rFonts w:ascii="Times New Roman" w:hAnsi="Times New Roman" w:cs="Times New Roman"/>
        </w:rPr>
        <w:tab/>
      </w:r>
      <w:r w:rsidRPr="0034598B">
        <w:rPr>
          <w:rFonts w:ascii="Times New Roman" w:hAnsi="Times New Roman" w:cs="Times New Roman"/>
        </w:rPr>
        <w:tab/>
        <w:t>3.________________   ______   _________</w:t>
      </w:r>
    </w:p>
    <w:p w14:paraId="4227C609" w14:textId="77777777" w:rsidR="0034598B" w:rsidRPr="0034598B" w:rsidRDefault="0034598B" w:rsidP="0034598B">
      <w:pPr>
        <w:tabs>
          <w:tab w:val="right" w:pos="4406"/>
          <w:tab w:val="right" w:pos="4680"/>
          <w:tab w:val="right" w:pos="7834"/>
          <w:tab w:val="right" w:pos="8726"/>
        </w:tabs>
        <w:ind w:right="-720"/>
        <w:rPr>
          <w:rFonts w:ascii="Times New Roman" w:hAnsi="Times New Roman" w:cs="Times New Roman"/>
        </w:rPr>
      </w:pPr>
      <w:r w:rsidRPr="0034598B">
        <w:rPr>
          <w:rFonts w:ascii="Times New Roman" w:hAnsi="Times New Roman" w:cs="Times New Roman"/>
          <w:u w:val="single"/>
        </w:rPr>
        <w:t>        </w:t>
      </w:r>
      <w:r w:rsidRPr="0034598B">
        <w:rPr>
          <w:rFonts w:ascii="Times New Roman" w:hAnsi="Times New Roman" w:cs="Times New Roman"/>
          <w:b/>
        </w:rPr>
        <w:t xml:space="preserve">Passed </w:t>
      </w:r>
      <w:r w:rsidRPr="0034598B">
        <w:rPr>
          <w:rFonts w:ascii="Times New Roman" w:hAnsi="Times New Roman" w:cs="Times New Roman"/>
          <w:u w:val="single"/>
        </w:rPr>
        <w:t>        </w:t>
      </w:r>
      <w:r w:rsidRPr="0034598B">
        <w:rPr>
          <w:rFonts w:ascii="Times New Roman" w:hAnsi="Times New Roman" w:cs="Times New Roman"/>
          <w:b/>
        </w:rPr>
        <w:t xml:space="preserve">Tabled </w:t>
      </w:r>
      <w:r w:rsidRPr="0034598B">
        <w:rPr>
          <w:rFonts w:ascii="Times New Roman" w:hAnsi="Times New Roman" w:cs="Times New Roman"/>
          <w:u w:val="single"/>
        </w:rPr>
        <w:t>        </w:t>
      </w:r>
      <w:r w:rsidRPr="0034598B">
        <w:rPr>
          <w:rFonts w:ascii="Times New Roman" w:hAnsi="Times New Roman" w:cs="Times New Roman"/>
          <w:b/>
        </w:rPr>
        <w:t xml:space="preserve">Failed </w:t>
      </w:r>
      <w:r w:rsidRPr="0034598B">
        <w:rPr>
          <w:rFonts w:ascii="Times New Roman" w:hAnsi="Times New Roman" w:cs="Times New Roman"/>
        </w:rPr>
        <w:tab/>
      </w:r>
      <w:r w:rsidRPr="0034598B">
        <w:rPr>
          <w:rFonts w:ascii="Times New Roman" w:hAnsi="Times New Roman" w:cs="Times New Roman"/>
        </w:rPr>
        <w:tab/>
      </w:r>
      <w:r w:rsidRPr="0034598B">
        <w:rPr>
          <w:rFonts w:ascii="Times New Roman" w:hAnsi="Times New Roman" w:cs="Times New Roman"/>
        </w:rPr>
        <w:tab/>
        <w:t xml:space="preserve">4.________________   ______   _________ </w:t>
      </w:r>
    </w:p>
    <w:p w14:paraId="0AE519EB" w14:textId="77777777" w:rsidR="0034598B" w:rsidRPr="0034598B" w:rsidRDefault="0034598B" w:rsidP="0034598B">
      <w:pPr>
        <w:ind w:right="-720"/>
        <w:rPr>
          <w:rFonts w:ascii="Times New Roman" w:hAnsi="Times New Roman" w:cs="Times New Roman"/>
        </w:rPr>
      </w:pPr>
    </w:p>
    <w:p w14:paraId="12200D43" w14:textId="77777777" w:rsidR="0034598B" w:rsidRPr="0034598B" w:rsidRDefault="0034598B" w:rsidP="0034598B">
      <w:pPr>
        <w:tabs>
          <w:tab w:val="left" w:pos="8640"/>
        </w:tabs>
        <w:rPr>
          <w:rFonts w:ascii="Times New Roman" w:hAnsi="Times New Roman" w:cs="Times New Roman"/>
          <w:u w:val="single"/>
        </w:rPr>
      </w:pPr>
      <w:r w:rsidRPr="0034598B">
        <w:rPr>
          <w:rFonts w:ascii="Times New Roman" w:hAnsi="Times New Roman" w:cs="Times New Roman"/>
          <w:b/>
        </w:rPr>
        <w:t>Title:</w:t>
      </w:r>
      <w:r w:rsidRPr="0034598B">
        <w:rPr>
          <w:rFonts w:ascii="Times New Roman" w:hAnsi="Times New Roman" w:cs="Times New Roman"/>
          <w:u w:val="single"/>
        </w:rPr>
        <w:t>    Revisions to Committee Policies Procedures    </w:t>
      </w:r>
      <w:r w:rsidRPr="0034598B">
        <w:rPr>
          <w:rFonts w:ascii="Times New Roman" w:hAnsi="Times New Roman" w:cs="Times New Roman"/>
          <w:u w:val="single"/>
        </w:rPr>
        <w:tab/>
      </w:r>
    </w:p>
    <w:p w14:paraId="72A9825A" w14:textId="77777777" w:rsidR="0034598B" w:rsidRPr="0034598B" w:rsidRDefault="0034598B" w:rsidP="0034598B">
      <w:pPr>
        <w:ind w:right="-720"/>
        <w:rPr>
          <w:rFonts w:ascii="Times New Roman" w:hAnsi="Times New Roman" w:cs="Times New Roman"/>
        </w:rPr>
      </w:pPr>
    </w:p>
    <w:p w14:paraId="6BFAADAE" w14:textId="77777777" w:rsidR="0034598B" w:rsidRPr="0034598B" w:rsidRDefault="0034598B" w:rsidP="0034598B">
      <w:pPr>
        <w:ind w:right="-720"/>
        <w:rPr>
          <w:rFonts w:ascii="Times New Roman" w:hAnsi="Times New Roman" w:cs="Times New Roman"/>
        </w:rPr>
      </w:pPr>
    </w:p>
    <w:p w14:paraId="55083606" w14:textId="77777777" w:rsidR="00297F89" w:rsidRPr="00297F89" w:rsidRDefault="00297F89" w:rsidP="00297F89">
      <w:pPr>
        <w:ind w:right="-720"/>
        <w:rPr>
          <w:rFonts w:ascii="Times New Roman" w:hAnsi="Times New Roman" w:cs="Times New Roman"/>
        </w:rPr>
      </w:pPr>
      <w:r w:rsidRPr="00297F89">
        <w:rPr>
          <w:rFonts w:ascii="Times New Roman" w:hAnsi="Times New Roman" w:cs="Times New Roman"/>
          <w:b/>
        </w:rPr>
        <w:t xml:space="preserve">The Faculty Council Recommends to President Shrum that:  </w:t>
      </w:r>
    </w:p>
    <w:p w14:paraId="42E0D506" w14:textId="77777777" w:rsidR="0034598B" w:rsidRPr="0034598B" w:rsidRDefault="0034598B" w:rsidP="0034598B">
      <w:pPr>
        <w:ind w:right="-720"/>
        <w:rPr>
          <w:rFonts w:ascii="Times New Roman" w:hAnsi="Times New Roman" w:cs="Times New Roman"/>
          <w:color w:val="434343"/>
        </w:rPr>
      </w:pPr>
    </w:p>
    <w:p w14:paraId="465919FA" w14:textId="77777777" w:rsidR="0034598B" w:rsidRPr="0034598B" w:rsidRDefault="0034598B" w:rsidP="0034598B">
      <w:pPr>
        <w:tabs>
          <w:tab w:val="left" w:pos="-720"/>
          <w:tab w:val="left" w:pos="0"/>
        </w:tabs>
        <w:spacing w:after="0" w:line="240" w:lineRule="auto"/>
        <w:rPr>
          <w:rFonts w:ascii="Times New Roman" w:hAnsi="Times New Roman" w:cs="Times New Roman"/>
        </w:rPr>
      </w:pPr>
      <w:r w:rsidRPr="0034598B">
        <w:rPr>
          <w:rFonts w:ascii="Times New Roman" w:hAnsi="Times New Roman" w:cs="Times New Roman"/>
        </w:rPr>
        <w:t>The Academic Standards and Policies Committee (ASPC) recommends revisions to the procedures of six university committees/councils to better fulfill its charge as described in the Bylaws of the Faculty Council, Section VIII.B.4.a. Specifically, we recommend revising the following to remove/add requirements that committee/board members be required to come from ASPC:</w:t>
      </w:r>
    </w:p>
    <w:p w14:paraId="63465AA5" w14:textId="77777777" w:rsidR="0034598B" w:rsidRPr="0034598B" w:rsidRDefault="0034598B" w:rsidP="0034598B">
      <w:pPr>
        <w:tabs>
          <w:tab w:val="left" w:pos="-720"/>
          <w:tab w:val="left" w:pos="0"/>
        </w:tabs>
        <w:spacing w:after="0" w:line="240" w:lineRule="auto"/>
        <w:rPr>
          <w:rFonts w:ascii="Times New Roman" w:hAnsi="Times New Roman" w:cs="Times New Roman"/>
        </w:rPr>
      </w:pPr>
    </w:p>
    <w:p w14:paraId="1D104914" w14:textId="77777777" w:rsidR="0034598B" w:rsidRPr="0034598B" w:rsidRDefault="0034598B" w:rsidP="0034598B">
      <w:pPr>
        <w:pStyle w:val="ListParagraph"/>
        <w:numPr>
          <w:ilvl w:val="0"/>
          <w:numId w:val="8"/>
        </w:numPr>
        <w:tabs>
          <w:tab w:val="left" w:pos="-720"/>
          <w:tab w:val="left" w:pos="0"/>
        </w:tabs>
        <w:spacing w:after="0" w:line="240" w:lineRule="auto"/>
        <w:ind w:right="0"/>
        <w:jc w:val="left"/>
        <w:rPr>
          <w:rFonts w:ascii="Times New Roman" w:hAnsi="Times New Roman" w:cs="Times New Roman"/>
        </w:rPr>
      </w:pPr>
      <w:r w:rsidRPr="0034598B">
        <w:rPr>
          <w:rFonts w:ascii="Times New Roman" w:hAnsi="Times New Roman" w:cs="Times New Roman"/>
          <w:b/>
          <w:bCs/>
        </w:rPr>
        <w:t>Retroactive Drop/Tuition Appeals Committee</w:t>
      </w:r>
      <w:r w:rsidRPr="0034598B">
        <w:rPr>
          <w:rFonts w:ascii="Times New Roman" w:hAnsi="Times New Roman" w:cs="Times New Roman"/>
        </w:rPr>
        <w:t>. That Section 4.04 Part A of the Adding and Dropping Courses and Withdrawing from the University Policy/Procedures (2-0206) be revised from “…a member of the Academic Standards and Policy [</w:t>
      </w:r>
      <w:r w:rsidRPr="0034598B">
        <w:rPr>
          <w:rFonts w:ascii="Times New Roman" w:hAnsi="Times New Roman" w:cs="Times New Roman"/>
          <w:i/>
          <w:iCs/>
        </w:rPr>
        <w:t>sic</w:t>
      </w:r>
      <w:r w:rsidRPr="0034598B">
        <w:rPr>
          <w:rFonts w:ascii="Times New Roman" w:hAnsi="Times New Roman" w:cs="Times New Roman"/>
        </w:rPr>
        <w:t xml:space="preserve">] Committee of the Faculty Council” to </w:t>
      </w:r>
      <w:r w:rsidRPr="0034598B">
        <w:rPr>
          <w:rFonts w:ascii="Times New Roman" w:hAnsi="Times New Roman" w:cs="Times New Roman"/>
          <w:i/>
          <w:iCs/>
        </w:rPr>
        <w:t>“…a member of the faculty appointed by the Faculty Council.”</w:t>
      </w:r>
    </w:p>
    <w:p w14:paraId="14D055A4" w14:textId="77777777" w:rsidR="0034598B" w:rsidRPr="0034598B" w:rsidRDefault="0034598B" w:rsidP="0034598B">
      <w:pPr>
        <w:pStyle w:val="ListParagraph"/>
        <w:numPr>
          <w:ilvl w:val="0"/>
          <w:numId w:val="8"/>
        </w:numPr>
        <w:tabs>
          <w:tab w:val="left" w:pos="-720"/>
          <w:tab w:val="left" w:pos="0"/>
        </w:tabs>
        <w:spacing w:after="0" w:line="240" w:lineRule="auto"/>
        <w:ind w:right="0"/>
        <w:jc w:val="left"/>
        <w:rPr>
          <w:rFonts w:ascii="Times New Roman" w:hAnsi="Times New Roman" w:cs="Times New Roman"/>
          <w:i/>
          <w:iCs/>
        </w:rPr>
      </w:pPr>
      <w:r w:rsidRPr="0034598B">
        <w:rPr>
          <w:rFonts w:ascii="Times New Roman" w:hAnsi="Times New Roman" w:cs="Times New Roman"/>
          <w:b/>
          <w:bCs/>
        </w:rPr>
        <w:t>Academic Reprieve &amp; Renewal Committee</w:t>
      </w:r>
      <w:r w:rsidRPr="0034598B">
        <w:rPr>
          <w:rFonts w:ascii="Times New Roman" w:hAnsi="Times New Roman" w:cs="Times New Roman"/>
        </w:rPr>
        <w:t xml:space="preserve">. That Section 6.01, Part B of the Academic Forgiveness for Undergraduate Students Policies/Procedures (2-0820) be revised from “…the chair of the Academic Standards and Policies Committee of the Faculty Council (or another faculty representative appointed by the Faculty Council Chair)” to </w:t>
      </w:r>
      <w:r w:rsidRPr="0034598B">
        <w:rPr>
          <w:rFonts w:ascii="Times New Roman" w:hAnsi="Times New Roman" w:cs="Times New Roman"/>
          <w:i/>
          <w:iCs/>
        </w:rPr>
        <w:t>“…a member of the faculty appointed by the Faculty Council.”</w:t>
      </w:r>
    </w:p>
    <w:p w14:paraId="17723219" w14:textId="77777777" w:rsidR="0034598B" w:rsidRPr="0034598B" w:rsidRDefault="0034598B" w:rsidP="0034598B">
      <w:pPr>
        <w:pStyle w:val="ListParagraph"/>
        <w:numPr>
          <w:ilvl w:val="0"/>
          <w:numId w:val="8"/>
        </w:numPr>
        <w:tabs>
          <w:tab w:val="left" w:pos="-720"/>
          <w:tab w:val="left" w:pos="0"/>
        </w:tabs>
        <w:spacing w:after="0" w:line="240" w:lineRule="auto"/>
        <w:ind w:right="0"/>
        <w:jc w:val="left"/>
        <w:rPr>
          <w:rFonts w:ascii="Times New Roman" w:hAnsi="Times New Roman" w:cs="Times New Roman"/>
          <w:i/>
          <w:iCs/>
        </w:rPr>
      </w:pPr>
      <w:r w:rsidRPr="0034598B">
        <w:rPr>
          <w:rFonts w:ascii="Times New Roman" w:hAnsi="Times New Roman" w:cs="Times New Roman"/>
          <w:b/>
          <w:bCs/>
        </w:rPr>
        <w:t>The Grade Appeals Board</w:t>
      </w:r>
      <w:r w:rsidRPr="0034598B">
        <w:rPr>
          <w:rFonts w:ascii="Times New Roman" w:hAnsi="Times New Roman" w:cs="Times New Roman"/>
        </w:rPr>
        <w:t>. That Section 1.05 of the Appeal of Final Grade Not Involving Alleged Violations of Academic Integrity Policy/Procedures (2-0821) be revised from “No fewer than two Faculty members on the GAB must be members of the Academic Standards and Policy [</w:t>
      </w:r>
      <w:r w:rsidRPr="0034598B">
        <w:rPr>
          <w:rFonts w:ascii="Times New Roman" w:hAnsi="Times New Roman" w:cs="Times New Roman"/>
          <w:i/>
          <w:iCs/>
        </w:rPr>
        <w:t>sic</w:t>
      </w:r>
      <w:r w:rsidRPr="0034598B">
        <w:rPr>
          <w:rFonts w:ascii="Times New Roman" w:hAnsi="Times New Roman" w:cs="Times New Roman"/>
        </w:rPr>
        <w:t xml:space="preserve">] Committee (ASAPC) of the Faculty Council” to </w:t>
      </w:r>
      <w:r w:rsidRPr="0034598B">
        <w:rPr>
          <w:rFonts w:ascii="Times New Roman" w:hAnsi="Times New Roman" w:cs="Times New Roman"/>
          <w:i/>
          <w:iCs/>
        </w:rPr>
        <w:t>“No fewer than two members on the GAB appointed by the Faculty Council.”</w:t>
      </w:r>
    </w:p>
    <w:p w14:paraId="12F8A16E" w14:textId="77777777" w:rsidR="0034598B" w:rsidRPr="0034598B" w:rsidRDefault="0034598B" w:rsidP="0034598B">
      <w:pPr>
        <w:pStyle w:val="ListParagraph"/>
        <w:numPr>
          <w:ilvl w:val="0"/>
          <w:numId w:val="8"/>
        </w:numPr>
        <w:tabs>
          <w:tab w:val="left" w:pos="-720"/>
          <w:tab w:val="left" w:pos="0"/>
        </w:tabs>
        <w:spacing w:after="0" w:line="240" w:lineRule="auto"/>
        <w:ind w:right="0"/>
        <w:jc w:val="left"/>
        <w:rPr>
          <w:rFonts w:ascii="Times New Roman" w:hAnsi="Times New Roman" w:cs="Times New Roman"/>
          <w:i/>
          <w:iCs/>
        </w:rPr>
      </w:pPr>
      <w:r w:rsidRPr="0034598B">
        <w:rPr>
          <w:rFonts w:ascii="Times New Roman" w:hAnsi="Times New Roman" w:cs="Times New Roman"/>
          <w:b/>
          <w:bCs/>
        </w:rPr>
        <w:t>Honorary Degree Committee</w:t>
      </w:r>
      <w:r w:rsidRPr="0034598B">
        <w:rPr>
          <w:rFonts w:ascii="Times New Roman" w:hAnsi="Times New Roman" w:cs="Times New Roman"/>
        </w:rPr>
        <w:t xml:space="preserve">. That Section 3.01 of the Awarding Honorary Degrees Policy/Procedures (2-0220) be revised from “One member of the Academic Standards and Policies Committee shall be appointed by the Chair of the Faculty Council” to </w:t>
      </w:r>
      <w:r w:rsidRPr="0034598B">
        <w:rPr>
          <w:rFonts w:ascii="Times New Roman" w:hAnsi="Times New Roman" w:cs="Times New Roman"/>
          <w:i/>
          <w:iCs/>
        </w:rPr>
        <w:t>“One faculty member shall be appointed by the Chair of the Faculty Council.”</w:t>
      </w:r>
    </w:p>
    <w:p w14:paraId="6755C336" w14:textId="77777777" w:rsidR="0034598B" w:rsidRPr="0034598B" w:rsidRDefault="0034598B" w:rsidP="0034598B">
      <w:pPr>
        <w:pStyle w:val="ListParagraph"/>
        <w:numPr>
          <w:ilvl w:val="0"/>
          <w:numId w:val="8"/>
        </w:numPr>
        <w:tabs>
          <w:tab w:val="left" w:pos="-720"/>
          <w:tab w:val="left" w:pos="0"/>
        </w:tabs>
        <w:spacing w:after="0" w:line="240" w:lineRule="auto"/>
        <w:ind w:right="0"/>
        <w:jc w:val="left"/>
        <w:rPr>
          <w:rFonts w:ascii="Times New Roman" w:hAnsi="Times New Roman" w:cs="Times New Roman"/>
          <w:i/>
          <w:iCs/>
        </w:rPr>
      </w:pPr>
      <w:r w:rsidRPr="0034598B">
        <w:rPr>
          <w:rFonts w:ascii="Times New Roman" w:hAnsi="Times New Roman" w:cs="Times New Roman"/>
          <w:b/>
          <w:bCs/>
        </w:rPr>
        <w:t>Instruction Council</w:t>
      </w:r>
      <w:r w:rsidRPr="0034598B">
        <w:rPr>
          <w:rFonts w:ascii="Times New Roman" w:hAnsi="Times New Roman" w:cs="Times New Roman"/>
        </w:rPr>
        <w:t>. That the policy/procedures of the Instruction Council be revised to include a representative of ASPC as a non-voting member.</w:t>
      </w:r>
    </w:p>
    <w:p w14:paraId="602EEF0B" w14:textId="77777777" w:rsidR="0034598B" w:rsidRPr="0034598B" w:rsidRDefault="0034598B" w:rsidP="0034598B">
      <w:pPr>
        <w:pStyle w:val="ListParagraph"/>
        <w:numPr>
          <w:ilvl w:val="0"/>
          <w:numId w:val="8"/>
        </w:numPr>
        <w:tabs>
          <w:tab w:val="left" w:pos="-720"/>
          <w:tab w:val="left" w:pos="0"/>
        </w:tabs>
        <w:spacing w:after="0" w:line="240" w:lineRule="auto"/>
        <w:ind w:right="0"/>
        <w:jc w:val="left"/>
        <w:rPr>
          <w:rFonts w:ascii="Times New Roman" w:hAnsi="Times New Roman" w:cs="Times New Roman"/>
        </w:rPr>
      </w:pPr>
      <w:r w:rsidRPr="0034598B">
        <w:rPr>
          <w:rFonts w:ascii="Times New Roman" w:hAnsi="Times New Roman" w:cs="Times New Roman"/>
          <w:b/>
          <w:bCs/>
        </w:rPr>
        <w:t>The General Education Advisory Council</w:t>
      </w:r>
      <w:r w:rsidRPr="0034598B">
        <w:rPr>
          <w:rFonts w:ascii="Times New Roman" w:hAnsi="Times New Roman" w:cs="Times New Roman"/>
        </w:rPr>
        <w:t>. That the policy/procedures of the General Education Advisory Council be revised to include a member of ASPC.</w:t>
      </w:r>
    </w:p>
    <w:p w14:paraId="03955F94" w14:textId="77777777" w:rsidR="0034598B" w:rsidRPr="0034598B" w:rsidRDefault="0034598B" w:rsidP="0034598B">
      <w:pPr>
        <w:tabs>
          <w:tab w:val="left" w:pos="-720"/>
          <w:tab w:val="left" w:pos="0"/>
        </w:tabs>
        <w:spacing w:after="0" w:line="240" w:lineRule="auto"/>
        <w:rPr>
          <w:rFonts w:ascii="Times New Roman" w:hAnsi="Times New Roman" w:cs="Times New Roman"/>
        </w:rPr>
      </w:pPr>
    </w:p>
    <w:p w14:paraId="0FDE4C41" w14:textId="6C21F9C1" w:rsidR="0034598B" w:rsidRPr="00193BE8" w:rsidRDefault="0034598B" w:rsidP="00193BE8">
      <w:pPr>
        <w:tabs>
          <w:tab w:val="left" w:pos="-720"/>
          <w:tab w:val="left" w:pos="0"/>
        </w:tabs>
        <w:ind w:right="0"/>
        <w:rPr>
          <w:rFonts w:ascii="Times New Roman" w:hAnsi="Times New Roman" w:cs="Times New Roman"/>
          <w:color w:val="auto"/>
        </w:rPr>
      </w:pPr>
      <w:r w:rsidRPr="0034598B">
        <w:rPr>
          <w:rFonts w:ascii="Times New Roman" w:hAnsi="Times New Roman" w:cs="Times New Roman"/>
        </w:rPr>
        <w:t>We recommend these revisions be effective for the 2024/2025 academic year.</w:t>
      </w:r>
    </w:p>
    <w:p w14:paraId="176EB731" w14:textId="77777777" w:rsidR="00FE0BD4" w:rsidRDefault="00FE0BD4" w:rsidP="0034598B">
      <w:pPr>
        <w:ind w:right="-720"/>
        <w:rPr>
          <w:rFonts w:ascii="Times New Roman" w:hAnsi="Times New Roman" w:cs="Times New Roman"/>
          <w:b/>
        </w:rPr>
      </w:pPr>
    </w:p>
    <w:p w14:paraId="16E7A505" w14:textId="77777777" w:rsidR="00FE0BD4" w:rsidRDefault="00FE0BD4" w:rsidP="0034598B">
      <w:pPr>
        <w:ind w:right="-720"/>
        <w:rPr>
          <w:rFonts w:ascii="Times New Roman" w:hAnsi="Times New Roman" w:cs="Times New Roman"/>
          <w:b/>
        </w:rPr>
      </w:pPr>
    </w:p>
    <w:p w14:paraId="5E200E23" w14:textId="0D768561" w:rsidR="0034598B" w:rsidRPr="0034598B" w:rsidRDefault="0034598B" w:rsidP="0034598B">
      <w:pPr>
        <w:ind w:right="-720"/>
        <w:rPr>
          <w:rFonts w:ascii="Times New Roman" w:hAnsi="Times New Roman" w:cs="Times New Roman"/>
          <w:b/>
        </w:rPr>
      </w:pPr>
      <w:r w:rsidRPr="0034598B">
        <w:rPr>
          <w:rFonts w:ascii="Times New Roman" w:hAnsi="Times New Roman" w:cs="Times New Roman"/>
          <w:b/>
        </w:rPr>
        <w:lastRenderedPageBreak/>
        <w:t>Rationale:</w:t>
      </w:r>
    </w:p>
    <w:p w14:paraId="0ECB3B38" w14:textId="77777777" w:rsidR="0034598B" w:rsidRPr="0034598B" w:rsidRDefault="0034598B" w:rsidP="0034598B">
      <w:pPr>
        <w:ind w:right="-720"/>
        <w:rPr>
          <w:rFonts w:ascii="Times New Roman" w:hAnsi="Times New Roman" w:cs="Times New Roman"/>
        </w:rPr>
      </w:pPr>
    </w:p>
    <w:p w14:paraId="25AB9967" w14:textId="77777777" w:rsidR="0034598B" w:rsidRPr="0034598B" w:rsidRDefault="0034598B" w:rsidP="0034598B">
      <w:pPr>
        <w:pStyle w:val="Default"/>
        <w:rPr>
          <w:rFonts w:ascii="Times New Roman" w:hAnsi="Times New Roman" w:cs="Times New Roman"/>
        </w:rPr>
      </w:pPr>
      <w:r w:rsidRPr="0034598B">
        <w:rPr>
          <w:rFonts w:ascii="Times New Roman" w:hAnsi="Times New Roman" w:cs="Times New Roman"/>
        </w:rPr>
        <w:t>These recommendations are not being proposed lightly, but only after the committee’s thoughtful consideration of how best to fulfill our change to “formulate, review, revise, and/or recommend policies pertaining to instruction” within the faculty governance structure here at OSU (Bylaws of the Faculty Council, Section VIII.B.4.a). While we recognize and value the important work performed by the Retroactive Drop/Tuition Appeals Committee, Academic Reprieve and Renewal Committee, Grade Appeals Board, and Honorary Degrees Committee, it is not essential that it be a member of ASPC that serves on these committees. We make the following points:</w:t>
      </w:r>
    </w:p>
    <w:p w14:paraId="4328D7E3" w14:textId="77777777" w:rsidR="0034598B" w:rsidRPr="0034598B" w:rsidRDefault="0034598B" w:rsidP="0034598B">
      <w:pPr>
        <w:pStyle w:val="Default"/>
        <w:rPr>
          <w:rFonts w:ascii="Times New Roman" w:hAnsi="Times New Roman" w:cs="Times New Roman"/>
        </w:rPr>
      </w:pPr>
    </w:p>
    <w:p w14:paraId="10EF06A5" w14:textId="77777777" w:rsidR="0034598B" w:rsidRPr="0034598B" w:rsidRDefault="0034598B" w:rsidP="0034598B">
      <w:pPr>
        <w:pStyle w:val="Default"/>
        <w:numPr>
          <w:ilvl w:val="0"/>
          <w:numId w:val="9"/>
        </w:numPr>
        <w:rPr>
          <w:rFonts w:ascii="Times New Roman" w:hAnsi="Times New Roman" w:cs="Times New Roman"/>
        </w:rPr>
      </w:pPr>
      <w:r w:rsidRPr="0034598B">
        <w:rPr>
          <w:rFonts w:ascii="Times New Roman" w:hAnsi="Times New Roman" w:cs="Times New Roman"/>
        </w:rPr>
        <w:t>First and foremost, service on these committees is not congruent with the function of ASPC. That is, they are spaces where academic standards and policies are carried out; not formulated or revised. As such, there is little, if any, exchange between ASPC and these committees. At the same time, ASPC recognizes the importance of this work. Thus, we recommend that Faculty Council appoint a faculty member to preserve the integrity of the committees. There is no reason this member needs to be a member of ASPC.</w:t>
      </w:r>
    </w:p>
    <w:p w14:paraId="3CDE9FFD" w14:textId="77777777" w:rsidR="0034598B" w:rsidRPr="0034598B" w:rsidRDefault="0034598B" w:rsidP="0034598B">
      <w:pPr>
        <w:pStyle w:val="Default"/>
        <w:numPr>
          <w:ilvl w:val="0"/>
          <w:numId w:val="9"/>
        </w:numPr>
        <w:rPr>
          <w:rFonts w:ascii="Times New Roman" w:hAnsi="Times New Roman" w:cs="Times New Roman"/>
        </w:rPr>
      </w:pPr>
      <w:r w:rsidRPr="0034598B">
        <w:rPr>
          <w:rFonts w:ascii="Times New Roman" w:hAnsi="Times New Roman" w:cs="Times New Roman"/>
        </w:rPr>
        <w:t>Required service on these committees is often not made known to faculty at the time they agree to serve on ASPC.</w:t>
      </w:r>
    </w:p>
    <w:p w14:paraId="43AC81A7" w14:textId="77777777" w:rsidR="0034598B" w:rsidRPr="0034598B" w:rsidRDefault="0034598B" w:rsidP="0034598B">
      <w:pPr>
        <w:pStyle w:val="Default"/>
        <w:numPr>
          <w:ilvl w:val="0"/>
          <w:numId w:val="9"/>
        </w:numPr>
        <w:rPr>
          <w:rFonts w:ascii="Times New Roman" w:hAnsi="Times New Roman" w:cs="Times New Roman"/>
        </w:rPr>
      </w:pPr>
      <w:r w:rsidRPr="0034598B">
        <w:rPr>
          <w:rFonts w:ascii="Times New Roman" w:hAnsi="Times New Roman" w:cs="Times New Roman"/>
        </w:rPr>
        <w:t>Required service on these committees may make scheduling ASPC meetings more difficult and take members time away from the work of ASPC—the committee in which they agreed to serve.</w:t>
      </w:r>
    </w:p>
    <w:p w14:paraId="4BF6CE37" w14:textId="77777777" w:rsidR="0034598B" w:rsidRPr="0034598B" w:rsidRDefault="0034598B" w:rsidP="0034598B">
      <w:pPr>
        <w:pStyle w:val="Default"/>
        <w:numPr>
          <w:ilvl w:val="0"/>
          <w:numId w:val="9"/>
        </w:numPr>
        <w:rPr>
          <w:rFonts w:ascii="Times New Roman" w:hAnsi="Times New Roman" w:cs="Times New Roman"/>
        </w:rPr>
      </w:pPr>
      <w:r w:rsidRPr="0034598B">
        <w:rPr>
          <w:rFonts w:ascii="Times New Roman" w:hAnsi="Times New Roman" w:cs="Times New Roman"/>
        </w:rPr>
        <w:t>Required service on these committees ultimately undermines the important work that they do in that it may limit opportunities for non-ASPC faculty who have a passion to serve on them.</w:t>
      </w:r>
    </w:p>
    <w:p w14:paraId="5651F90F" w14:textId="77777777" w:rsidR="0034598B" w:rsidRPr="0034598B" w:rsidRDefault="0034598B" w:rsidP="0034598B">
      <w:pPr>
        <w:pStyle w:val="Default"/>
        <w:rPr>
          <w:rFonts w:ascii="Times New Roman" w:hAnsi="Times New Roman" w:cs="Times New Roman"/>
        </w:rPr>
      </w:pPr>
    </w:p>
    <w:p w14:paraId="21CC8F90" w14:textId="77777777" w:rsidR="0034598B" w:rsidRPr="0034598B" w:rsidRDefault="0034598B" w:rsidP="0034598B">
      <w:pPr>
        <w:pStyle w:val="Default"/>
        <w:rPr>
          <w:rFonts w:ascii="Times New Roman" w:hAnsi="Times New Roman" w:cs="Times New Roman"/>
        </w:rPr>
      </w:pPr>
      <w:r w:rsidRPr="0034598B">
        <w:rPr>
          <w:rFonts w:ascii="Times New Roman" w:hAnsi="Times New Roman" w:cs="Times New Roman"/>
        </w:rPr>
        <w:t>The review of our charge resulted in recognizing two bodies in which academic standards and policies are spaces in which academic standards and policies are formulated and revised: The Instruction Council and the General Education Advisory Council. We believe an ASPC representative on these groups is not only critical to fulfilling our charge, but also instrumental in supporting the work of those bodies. We make the following points:</w:t>
      </w:r>
    </w:p>
    <w:p w14:paraId="3FAC5C5B" w14:textId="77777777" w:rsidR="0034598B" w:rsidRPr="0034598B" w:rsidRDefault="0034598B" w:rsidP="0034598B">
      <w:pPr>
        <w:pStyle w:val="Default"/>
        <w:rPr>
          <w:rFonts w:ascii="Times New Roman" w:hAnsi="Times New Roman" w:cs="Times New Roman"/>
        </w:rPr>
      </w:pPr>
    </w:p>
    <w:p w14:paraId="525FEF1E" w14:textId="77777777" w:rsidR="0034598B" w:rsidRPr="0034598B" w:rsidRDefault="0034598B" w:rsidP="0034598B">
      <w:pPr>
        <w:pStyle w:val="Default"/>
        <w:numPr>
          <w:ilvl w:val="0"/>
          <w:numId w:val="10"/>
        </w:numPr>
        <w:rPr>
          <w:rFonts w:ascii="Times New Roman" w:hAnsi="Times New Roman" w:cs="Times New Roman"/>
        </w:rPr>
      </w:pPr>
      <w:r w:rsidRPr="0034598B">
        <w:rPr>
          <w:rFonts w:ascii="Times New Roman" w:hAnsi="Times New Roman" w:cs="Times New Roman"/>
        </w:rPr>
        <w:t xml:space="preserve">There is significant overlap in the charge of ASPC and the Instruction Council—“…to make recommendations… on policies, procedures, and regulations affecting the instructional mission of OSU” (Instruction Council </w:t>
      </w:r>
      <w:hyperlink r:id="rId23" w:history="1">
        <w:r w:rsidRPr="0034598B">
          <w:rPr>
            <w:rStyle w:val="Hyperlink"/>
            <w:rFonts w:ascii="Times New Roman" w:hAnsi="Times New Roman" w:cs="Times New Roman"/>
          </w:rPr>
          <w:t>website</w:t>
        </w:r>
      </w:hyperlink>
      <w:r w:rsidRPr="0034598B">
        <w:rPr>
          <w:rFonts w:ascii="Times New Roman" w:hAnsi="Times New Roman" w:cs="Times New Roman"/>
        </w:rPr>
        <w:t>). An ASPC liaison would facilitate communication across both bodies. Additionally, an ASPC liaison would support the work of the council as it is faculty who carry out policies and have direct instructional contact with students. It is not clear to us that voting privileges are necessary for the purpose of serving students. The point of an ASPC representative is dialog.</w:t>
      </w:r>
    </w:p>
    <w:p w14:paraId="4565267E" w14:textId="77777777" w:rsidR="0034598B" w:rsidRPr="0034598B" w:rsidRDefault="0034598B" w:rsidP="0034598B">
      <w:pPr>
        <w:pStyle w:val="Default"/>
        <w:numPr>
          <w:ilvl w:val="0"/>
          <w:numId w:val="10"/>
        </w:numPr>
        <w:rPr>
          <w:rFonts w:ascii="Times New Roman" w:hAnsi="Times New Roman" w:cs="Times New Roman"/>
        </w:rPr>
      </w:pPr>
      <w:r w:rsidRPr="0034598B">
        <w:rPr>
          <w:rFonts w:ascii="Times New Roman" w:hAnsi="Times New Roman" w:cs="Times New Roman"/>
        </w:rPr>
        <w:t>We recognize that the Instruction Council publishes minutes of their proceedings and, while appreciated, does not allow for dialog between the two bodies.</w:t>
      </w:r>
    </w:p>
    <w:p w14:paraId="54828C62" w14:textId="77777777" w:rsidR="0034598B" w:rsidRPr="0034598B" w:rsidRDefault="0034598B" w:rsidP="0034598B">
      <w:pPr>
        <w:pStyle w:val="Default"/>
        <w:numPr>
          <w:ilvl w:val="0"/>
          <w:numId w:val="10"/>
        </w:numPr>
        <w:rPr>
          <w:rFonts w:ascii="Times New Roman" w:hAnsi="Times New Roman" w:cs="Times New Roman"/>
        </w:rPr>
      </w:pPr>
      <w:r w:rsidRPr="0034598B">
        <w:rPr>
          <w:rFonts w:ascii="Times New Roman" w:hAnsi="Times New Roman" w:cs="Times New Roman"/>
        </w:rPr>
        <w:t>GEAC does have a representative from Faculty Council on the committee, we feel both GEAC and ASPC would be better served with direct representation of ASPC.</w:t>
      </w:r>
    </w:p>
    <w:p w14:paraId="2F5078EC" w14:textId="77777777" w:rsidR="0034598B" w:rsidRPr="0034598B" w:rsidRDefault="0034598B" w:rsidP="0034598B">
      <w:pPr>
        <w:pStyle w:val="Default"/>
        <w:rPr>
          <w:rFonts w:ascii="Times New Roman" w:hAnsi="Times New Roman" w:cs="Times New Roman"/>
        </w:rPr>
      </w:pPr>
    </w:p>
    <w:p w14:paraId="3D3BD019" w14:textId="2580900F" w:rsidR="0034598B" w:rsidRPr="0034598B" w:rsidRDefault="0034598B" w:rsidP="0034598B">
      <w:pPr>
        <w:pStyle w:val="Default"/>
        <w:rPr>
          <w:rFonts w:ascii="Times New Roman" w:hAnsi="Times New Roman" w:cs="Times New Roman"/>
        </w:rPr>
      </w:pPr>
      <w:r w:rsidRPr="0034598B">
        <w:rPr>
          <w:rFonts w:ascii="Times New Roman" w:hAnsi="Times New Roman" w:cs="Times New Roman"/>
        </w:rPr>
        <w:t xml:space="preserve">In short, we believe that </w:t>
      </w:r>
      <w:r w:rsidR="00757341" w:rsidRPr="0034598B">
        <w:rPr>
          <w:rFonts w:ascii="Times New Roman" w:hAnsi="Times New Roman" w:cs="Times New Roman"/>
        </w:rPr>
        <w:t>the work</w:t>
      </w:r>
      <w:r w:rsidRPr="0034598B">
        <w:rPr>
          <w:rFonts w:ascii="Times New Roman" w:hAnsi="Times New Roman" w:cs="Times New Roman"/>
        </w:rPr>
        <w:t xml:space="preserve"> of ASPC as well as the effected committees could be enriched with the proposed changes.</w:t>
      </w:r>
    </w:p>
    <w:p w14:paraId="4EE9B703" w14:textId="77777777" w:rsidR="00193BE8" w:rsidRDefault="00193BE8">
      <w:pPr>
        <w:spacing w:after="160" w:line="259" w:lineRule="auto"/>
        <w:ind w:left="0" w:right="0" w:firstLine="0"/>
        <w:jc w:val="left"/>
        <w:rPr>
          <w:rFonts w:ascii="Times New Roman" w:hAnsi="Times New Roman" w:cs="Times New Roman"/>
        </w:rPr>
      </w:pPr>
    </w:p>
    <w:p w14:paraId="3A0865AB" w14:textId="77777777" w:rsidR="000B365B" w:rsidRPr="000B365B" w:rsidRDefault="000B365B" w:rsidP="000B365B">
      <w:pPr>
        <w:ind w:left="3600" w:right="-720" w:firstLine="720"/>
        <w:rPr>
          <w:rFonts w:ascii="Times New Roman" w:hAnsi="Times New Roman" w:cs="Times New Roman"/>
          <w:b/>
          <w:szCs w:val="24"/>
        </w:rPr>
      </w:pPr>
      <w:r>
        <w:rPr>
          <w:b/>
        </w:rPr>
        <w:lastRenderedPageBreak/>
        <w:t xml:space="preserve">            </w:t>
      </w:r>
      <w:r w:rsidRPr="000B365B">
        <w:rPr>
          <w:rFonts w:ascii="Times New Roman" w:hAnsi="Times New Roman" w:cs="Times New Roman"/>
          <w:b/>
          <w:szCs w:val="24"/>
        </w:rPr>
        <w:t>Amended by          Passed        Failed</w:t>
      </w:r>
    </w:p>
    <w:p w14:paraId="6F311A2C" w14:textId="77777777" w:rsidR="000B365B" w:rsidRPr="000B365B" w:rsidRDefault="000B365B" w:rsidP="000B365B">
      <w:pPr>
        <w:ind w:right="-720"/>
        <w:rPr>
          <w:rFonts w:ascii="Times New Roman" w:hAnsi="Times New Roman" w:cs="Times New Roman"/>
          <w:b/>
          <w:szCs w:val="24"/>
        </w:rPr>
      </w:pPr>
    </w:p>
    <w:p w14:paraId="4E143EAA" w14:textId="09AFE0E9" w:rsidR="000B365B" w:rsidRPr="00B04E4C" w:rsidRDefault="000B365B" w:rsidP="00B04E4C">
      <w:pPr>
        <w:tabs>
          <w:tab w:val="right" w:pos="4406"/>
          <w:tab w:val="right" w:pos="4680"/>
          <w:tab w:val="right" w:pos="7834"/>
          <w:tab w:val="right" w:pos="8726"/>
        </w:tabs>
        <w:ind w:right="-720"/>
        <w:rPr>
          <w:rFonts w:ascii="Times New Roman" w:hAnsi="Times New Roman" w:cs="Times New Roman"/>
          <w:szCs w:val="24"/>
        </w:rPr>
      </w:pPr>
      <w:r w:rsidRPr="000B365B">
        <w:rPr>
          <w:rFonts w:ascii="Times New Roman" w:hAnsi="Times New Roman" w:cs="Times New Roman"/>
          <w:b/>
          <w:szCs w:val="24"/>
        </w:rPr>
        <w:t>Recommendation No.</w:t>
      </w:r>
      <w:r w:rsidRPr="000B365B">
        <w:rPr>
          <w:rFonts w:ascii="Times New Roman" w:hAnsi="Times New Roman" w:cs="Times New Roman"/>
          <w:szCs w:val="24"/>
          <w:u w:val="single"/>
        </w:rPr>
        <w:t> 24-05-01-AHW</w:t>
      </w:r>
      <w:r w:rsidRPr="000B365B">
        <w:rPr>
          <w:rFonts w:ascii="Times New Roman" w:hAnsi="Times New Roman" w:cs="Times New Roman"/>
          <w:szCs w:val="24"/>
          <w:u w:val="single"/>
        </w:rPr>
        <w:tab/>
      </w:r>
      <w:r w:rsidRPr="000B365B">
        <w:rPr>
          <w:rFonts w:ascii="Times New Roman" w:hAnsi="Times New Roman" w:cs="Times New Roman"/>
          <w:szCs w:val="24"/>
        </w:rPr>
        <w:tab/>
      </w:r>
      <w:r w:rsidRPr="000B365B">
        <w:rPr>
          <w:rFonts w:ascii="Times New Roman" w:hAnsi="Times New Roman" w:cs="Times New Roman"/>
          <w:szCs w:val="24"/>
        </w:rPr>
        <w:tab/>
        <w:t>1.________________   ______    _________</w:t>
      </w:r>
    </w:p>
    <w:p w14:paraId="2951BCA9" w14:textId="3B75AE1D" w:rsidR="000B365B" w:rsidRPr="00B04E4C" w:rsidRDefault="000B365B" w:rsidP="00B04E4C">
      <w:pPr>
        <w:tabs>
          <w:tab w:val="right" w:pos="4406"/>
          <w:tab w:val="right" w:pos="4680"/>
          <w:tab w:val="right" w:pos="7834"/>
          <w:tab w:val="right" w:pos="8726"/>
        </w:tabs>
        <w:ind w:right="-720"/>
        <w:rPr>
          <w:rFonts w:ascii="Times New Roman" w:hAnsi="Times New Roman" w:cs="Times New Roman"/>
          <w:szCs w:val="24"/>
        </w:rPr>
      </w:pPr>
      <w:r w:rsidRPr="000B365B">
        <w:rPr>
          <w:rFonts w:ascii="Times New Roman" w:hAnsi="Times New Roman" w:cs="Times New Roman"/>
          <w:b/>
          <w:szCs w:val="24"/>
        </w:rPr>
        <w:t xml:space="preserve">Moved by: </w:t>
      </w:r>
      <w:r w:rsidRPr="000B365B">
        <w:rPr>
          <w:rFonts w:ascii="Times New Roman" w:hAnsi="Times New Roman" w:cs="Times New Roman"/>
          <w:szCs w:val="24"/>
          <w:u w:val="single"/>
        </w:rPr>
        <w:t> Athletics, Health and Wellness</w:t>
      </w:r>
      <w:r w:rsidRPr="000B365B">
        <w:rPr>
          <w:rFonts w:ascii="Times New Roman" w:hAnsi="Times New Roman" w:cs="Times New Roman"/>
          <w:szCs w:val="24"/>
          <w:u w:val="single"/>
        </w:rPr>
        <w:tab/>
      </w:r>
      <w:r w:rsidRPr="000B365B">
        <w:rPr>
          <w:rFonts w:ascii="Times New Roman" w:hAnsi="Times New Roman" w:cs="Times New Roman"/>
          <w:szCs w:val="24"/>
        </w:rPr>
        <w:tab/>
      </w:r>
      <w:r w:rsidRPr="000B365B">
        <w:rPr>
          <w:rFonts w:ascii="Times New Roman" w:hAnsi="Times New Roman" w:cs="Times New Roman"/>
          <w:szCs w:val="24"/>
        </w:rPr>
        <w:tab/>
        <w:t>2.________________   ______    _________</w:t>
      </w:r>
    </w:p>
    <w:p w14:paraId="2F728648" w14:textId="181B6ABC" w:rsidR="000B365B" w:rsidRPr="00B04E4C" w:rsidRDefault="000B365B" w:rsidP="00B04E4C">
      <w:pPr>
        <w:tabs>
          <w:tab w:val="right" w:pos="4406"/>
          <w:tab w:val="right" w:pos="4680"/>
          <w:tab w:val="right" w:pos="7834"/>
          <w:tab w:val="right" w:pos="8726"/>
        </w:tabs>
        <w:ind w:right="-720"/>
        <w:rPr>
          <w:rFonts w:ascii="Times New Roman" w:hAnsi="Times New Roman" w:cs="Times New Roman"/>
          <w:szCs w:val="24"/>
        </w:rPr>
      </w:pPr>
      <w:r w:rsidRPr="000B365B">
        <w:rPr>
          <w:rFonts w:ascii="Times New Roman" w:hAnsi="Times New Roman" w:cs="Times New Roman"/>
          <w:b/>
          <w:szCs w:val="24"/>
        </w:rPr>
        <w:t xml:space="preserve">Seconded by: </w:t>
      </w:r>
      <w:r w:rsidRPr="000B365B">
        <w:rPr>
          <w:rFonts w:ascii="Times New Roman" w:hAnsi="Times New Roman" w:cs="Times New Roman"/>
          <w:szCs w:val="24"/>
          <w:u w:val="single"/>
        </w:rPr>
        <w:tab/>
      </w:r>
      <w:r w:rsidRPr="000B365B">
        <w:rPr>
          <w:rFonts w:ascii="Times New Roman" w:hAnsi="Times New Roman" w:cs="Times New Roman"/>
          <w:szCs w:val="24"/>
        </w:rPr>
        <w:tab/>
      </w:r>
      <w:r w:rsidRPr="000B365B">
        <w:rPr>
          <w:rFonts w:ascii="Times New Roman" w:hAnsi="Times New Roman" w:cs="Times New Roman"/>
          <w:szCs w:val="24"/>
        </w:rPr>
        <w:tab/>
        <w:t>3.________________   ______   _________</w:t>
      </w:r>
    </w:p>
    <w:p w14:paraId="57963E83" w14:textId="77777777" w:rsidR="000B365B" w:rsidRPr="000B365B" w:rsidRDefault="000B365B" w:rsidP="000B365B">
      <w:pPr>
        <w:tabs>
          <w:tab w:val="right" w:pos="4406"/>
          <w:tab w:val="right" w:pos="4680"/>
          <w:tab w:val="right" w:pos="7834"/>
          <w:tab w:val="right" w:pos="8726"/>
        </w:tabs>
        <w:ind w:right="-720"/>
        <w:rPr>
          <w:rFonts w:ascii="Times New Roman" w:hAnsi="Times New Roman" w:cs="Times New Roman"/>
          <w:szCs w:val="24"/>
        </w:rPr>
      </w:pPr>
      <w:r w:rsidRPr="000B365B">
        <w:rPr>
          <w:rFonts w:ascii="Times New Roman" w:hAnsi="Times New Roman" w:cs="Times New Roman"/>
          <w:szCs w:val="24"/>
          <w:u w:val="single"/>
        </w:rPr>
        <w:t>        </w:t>
      </w:r>
      <w:r w:rsidRPr="000B365B">
        <w:rPr>
          <w:rFonts w:ascii="Times New Roman" w:hAnsi="Times New Roman" w:cs="Times New Roman"/>
          <w:b/>
          <w:szCs w:val="24"/>
        </w:rPr>
        <w:t xml:space="preserve">Passed </w:t>
      </w:r>
      <w:r w:rsidRPr="000B365B">
        <w:rPr>
          <w:rFonts w:ascii="Times New Roman" w:hAnsi="Times New Roman" w:cs="Times New Roman"/>
          <w:szCs w:val="24"/>
          <w:u w:val="single"/>
        </w:rPr>
        <w:t>        </w:t>
      </w:r>
      <w:r w:rsidRPr="000B365B">
        <w:rPr>
          <w:rFonts w:ascii="Times New Roman" w:hAnsi="Times New Roman" w:cs="Times New Roman"/>
          <w:b/>
          <w:szCs w:val="24"/>
        </w:rPr>
        <w:t xml:space="preserve">Tabled </w:t>
      </w:r>
      <w:r w:rsidRPr="000B365B">
        <w:rPr>
          <w:rFonts w:ascii="Times New Roman" w:hAnsi="Times New Roman" w:cs="Times New Roman"/>
          <w:szCs w:val="24"/>
          <w:u w:val="single"/>
        </w:rPr>
        <w:t>        </w:t>
      </w:r>
      <w:r w:rsidRPr="000B365B">
        <w:rPr>
          <w:rFonts w:ascii="Times New Roman" w:hAnsi="Times New Roman" w:cs="Times New Roman"/>
          <w:b/>
          <w:szCs w:val="24"/>
        </w:rPr>
        <w:t xml:space="preserve">Failed </w:t>
      </w:r>
      <w:r w:rsidRPr="000B365B">
        <w:rPr>
          <w:rFonts w:ascii="Times New Roman" w:hAnsi="Times New Roman" w:cs="Times New Roman"/>
          <w:szCs w:val="24"/>
        </w:rPr>
        <w:tab/>
      </w:r>
      <w:r w:rsidRPr="000B365B">
        <w:rPr>
          <w:rFonts w:ascii="Times New Roman" w:hAnsi="Times New Roman" w:cs="Times New Roman"/>
          <w:szCs w:val="24"/>
        </w:rPr>
        <w:tab/>
      </w:r>
      <w:r w:rsidRPr="000B365B">
        <w:rPr>
          <w:rFonts w:ascii="Times New Roman" w:hAnsi="Times New Roman" w:cs="Times New Roman"/>
          <w:szCs w:val="24"/>
        </w:rPr>
        <w:tab/>
        <w:t xml:space="preserve">4.________________   ______   _________ </w:t>
      </w:r>
    </w:p>
    <w:p w14:paraId="39E916EF" w14:textId="77777777" w:rsidR="000B365B" w:rsidRPr="000B365B" w:rsidRDefault="000B365B" w:rsidP="000B365B">
      <w:pPr>
        <w:ind w:right="-720"/>
        <w:rPr>
          <w:rFonts w:ascii="Times New Roman" w:hAnsi="Times New Roman" w:cs="Times New Roman"/>
          <w:szCs w:val="24"/>
        </w:rPr>
      </w:pPr>
    </w:p>
    <w:p w14:paraId="3E21A584" w14:textId="32CBD8C2" w:rsidR="000B365B" w:rsidRPr="000B365B" w:rsidRDefault="000B365B" w:rsidP="000B365B">
      <w:pPr>
        <w:tabs>
          <w:tab w:val="left" w:pos="8640"/>
        </w:tabs>
        <w:rPr>
          <w:rFonts w:ascii="Times New Roman" w:hAnsi="Times New Roman" w:cs="Times New Roman"/>
          <w:szCs w:val="24"/>
          <w:u w:val="single"/>
        </w:rPr>
      </w:pPr>
      <w:r w:rsidRPr="000B365B">
        <w:rPr>
          <w:rFonts w:ascii="Times New Roman" w:hAnsi="Times New Roman" w:cs="Times New Roman"/>
          <w:b/>
          <w:szCs w:val="24"/>
        </w:rPr>
        <w:t>Title:</w:t>
      </w:r>
      <w:r w:rsidRPr="000B365B">
        <w:rPr>
          <w:rFonts w:ascii="Times New Roman" w:hAnsi="Times New Roman" w:cs="Times New Roman"/>
          <w:szCs w:val="24"/>
          <w:u w:val="single"/>
        </w:rPr>
        <w:t>       Proposal for Sports Medicine Coverage for Club / Intramural / Recreational activities</w:t>
      </w:r>
    </w:p>
    <w:p w14:paraId="2BD798DD" w14:textId="77777777" w:rsidR="000B365B" w:rsidRPr="000B365B" w:rsidRDefault="000B365B" w:rsidP="000B365B">
      <w:pPr>
        <w:ind w:right="-720"/>
        <w:rPr>
          <w:rFonts w:ascii="Times New Roman" w:hAnsi="Times New Roman" w:cs="Times New Roman"/>
          <w:szCs w:val="24"/>
        </w:rPr>
      </w:pPr>
    </w:p>
    <w:p w14:paraId="09101CF2" w14:textId="77777777" w:rsidR="000B365B" w:rsidRPr="000B365B" w:rsidRDefault="000B365B" w:rsidP="000B365B">
      <w:pPr>
        <w:ind w:right="-720"/>
        <w:rPr>
          <w:rFonts w:ascii="Times New Roman" w:hAnsi="Times New Roman" w:cs="Times New Roman"/>
          <w:szCs w:val="24"/>
        </w:rPr>
      </w:pPr>
    </w:p>
    <w:p w14:paraId="0DF8648C" w14:textId="77777777" w:rsidR="004D195F" w:rsidRPr="004D195F" w:rsidRDefault="004D195F" w:rsidP="004D195F">
      <w:pPr>
        <w:ind w:right="-720"/>
        <w:rPr>
          <w:rFonts w:ascii="Times New Roman" w:hAnsi="Times New Roman" w:cs="Times New Roman"/>
        </w:rPr>
      </w:pPr>
      <w:r w:rsidRPr="004D195F">
        <w:rPr>
          <w:rFonts w:ascii="Times New Roman" w:hAnsi="Times New Roman" w:cs="Times New Roman"/>
          <w:b/>
        </w:rPr>
        <w:t xml:space="preserve">The Faculty Council Recommends to President Shrum that:  </w:t>
      </w:r>
    </w:p>
    <w:p w14:paraId="288811FE" w14:textId="77777777" w:rsidR="000B365B" w:rsidRPr="000B365B" w:rsidRDefault="000B365B" w:rsidP="000B365B">
      <w:pPr>
        <w:ind w:right="-720"/>
        <w:rPr>
          <w:rFonts w:ascii="Times New Roman" w:hAnsi="Times New Roman" w:cs="Times New Roman"/>
          <w:szCs w:val="24"/>
        </w:rPr>
      </w:pPr>
    </w:p>
    <w:p w14:paraId="0726F852" w14:textId="77777777" w:rsidR="000B365B" w:rsidRPr="000B365B" w:rsidRDefault="000B365B" w:rsidP="000B365B">
      <w:pPr>
        <w:ind w:right="-720"/>
        <w:rPr>
          <w:rFonts w:ascii="Times New Roman" w:hAnsi="Times New Roman" w:cs="Times New Roman"/>
          <w:szCs w:val="24"/>
        </w:rPr>
      </w:pPr>
      <w:r w:rsidRPr="000B365B">
        <w:rPr>
          <w:rFonts w:ascii="Times New Roman" w:hAnsi="Times New Roman" w:cs="Times New Roman"/>
          <w:szCs w:val="24"/>
        </w:rPr>
        <w:t xml:space="preserve">The University provide on-site healthcare services by a Certified Athletic Trainer to be available for Club, intramural, and recreational activities on campus.  </w:t>
      </w:r>
    </w:p>
    <w:p w14:paraId="7D111A5B" w14:textId="77777777" w:rsidR="000B365B" w:rsidRPr="000B365B" w:rsidRDefault="000B365B" w:rsidP="000B365B">
      <w:pPr>
        <w:shd w:val="clear" w:color="auto" w:fill="FFFFFF"/>
        <w:spacing w:before="100" w:beforeAutospacing="1" w:after="100" w:afterAutospacing="1"/>
        <w:rPr>
          <w:rFonts w:ascii="Times New Roman" w:hAnsi="Times New Roman" w:cs="Times New Roman"/>
          <w:szCs w:val="24"/>
        </w:rPr>
      </w:pPr>
      <w:r w:rsidRPr="000B365B">
        <w:rPr>
          <w:rFonts w:ascii="Times New Roman" w:hAnsi="Times New Roman" w:cs="Times New Roman"/>
          <w:szCs w:val="24"/>
        </w:rPr>
        <w:t xml:space="preserve">The Athletics, Health, and Wellness Committee has met on several occasions to discuss the void in healthcare services access to members of Club, intramural, and recreational activities on campus.  After much discussion and research into similar or like services afforded to the University ‘intercollegiate’ athletes, and similar positions at peer-institution campuses, the Committee voted unanimously to forward the proposal to Faculty Council for consideration. </w:t>
      </w:r>
    </w:p>
    <w:p w14:paraId="142D1A95" w14:textId="77777777" w:rsidR="000B365B" w:rsidRPr="000B365B" w:rsidRDefault="000B365B" w:rsidP="000B365B">
      <w:pPr>
        <w:ind w:right="-720"/>
        <w:rPr>
          <w:rFonts w:ascii="Times New Roman" w:hAnsi="Times New Roman" w:cs="Times New Roman"/>
          <w:szCs w:val="24"/>
        </w:rPr>
      </w:pPr>
    </w:p>
    <w:p w14:paraId="216193FB" w14:textId="77777777" w:rsidR="000B365B" w:rsidRPr="000B365B" w:rsidRDefault="000B365B" w:rsidP="000B365B">
      <w:pPr>
        <w:ind w:right="-720"/>
        <w:rPr>
          <w:rFonts w:ascii="Times New Roman" w:hAnsi="Times New Roman" w:cs="Times New Roman"/>
          <w:b/>
          <w:szCs w:val="24"/>
        </w:rPr>
      </w:pPr>
      <w:r w:rsidRPr="000B365B">
        <w:rPr>
          <w:rFonts w:ascii="Times New Roman" w:hAnsi="Times New Roman" w:cs="Times New Roman"/>
          <w:b/>
          <w:szCs w:val="24"/>
        </w:rPr>
        <w:t>Rationale:</w:t>
      </w:r>
    </w:p>
    <w:p w14:paraId="3776D375" w14:textId="77777777" w:rsidR="000B365B" w:rsidRPr="000B365B" w:rsidRDefault="000B365B" w:rsidP="000B365B">
      <w:pPr>
        <w:ind w:right="-720"/>
        <w:rPr>
          <w:rFonts w:ascii="Times New Roman" w:hAnsi="Times New Roman" w:cs="Times New Roman"/>
          <w:szCs w:val="24"/>
        </w:rPr>
      </w:pPr>
    </w:p>
    <w:p w14:paraId="649B1016" w14:textId="77777777" w:rsidR="000B365B" w:rsidRPr="000B365B" w:rsidRDefault="000B365B" w:rsidP="000B365B">
      <w:pPr>
        <w:rPr>
          <w:rFonts w:ascii="Times New Roman" w:hAnsi="Times New Roman" w:cs="Times New Roman"/>
          <w:szCs w:val="24"/>
          <w:shd w:val="clear" w:color="auto" w:fill="FFFFFF"/>
        </w:rPr>
      </w:pPr>
      <w:r w:rsidRPr="000B365B">
        <w:rPr>
          <w:rFonts w:ascii="Times New Roman" w:hAnsi="Times New Roman" w:cs="Times New Roman"/>
          <w:szCs w:val="24"/>
          <w:shd w:val="clear" w:color="auto" w:fill="FFFFFF"/>
        </w:rPr>
        <w:t xml:space="preserve">The Committee is charged with formulating plans and recommendations that pertain to physical and behavioral health  resources and services for the University community, with a particular focus on the physical and behavioral health of all intercollegiate athletes, Club Sport and Intramural athletics, as well as the general student body, faculty and staff active in athletics, sports, and wellness activities in the University, with a goal of </w:t>
      </w:r>
      <w:r w:rsidRPr="000B365B">
        <w:rPr>
          <w:rFonts w:ascii="Times New Roman" w:hAnsi="Times New Roman" w:cs="Times New Roman"/>
          <w:b/>
          <w:bCs/>
          <w:i/>
          <w:iCs/>
          <w:szCs w:val="24"/>
          <w:shd w:val="clear" w:color="auto" w:fill="FFFFFF"/>
        </w:rPr>
        <w:t>promoting quality and equity of services to all</w:t>
      </w:r>
      <w:r w:rsidRPr="000B365B">
        <w:rPr>
          <w:rFonts w:ascii="Times New Roman" w:hAnsi="Times New Roman" w:cs="Times New Roman"/>
          <w:szCs w:val="24"/>
          <w:shd w:val="clear" w:color="auto" w:fill="FFFFFF"/>
        </w:rPr>
        <w:t xml:space="preserve">.  </w:t>
      </w:r>
    </w:p>
    <w:p w14:paraId="2BC4FB01" w14:textId="77777777" w:rsidR="000B365B" w:rsidRPr="000B365B" w:rsidRDefault="000B365B" w:rsidP="000B365B">
      <w:pPr>
        <w:rPr>
          <w:rFonts w:ascii="Times New Roman" w:hAnsi="Times New Roman" w:cs="Times New Roman"/>
          <w:szCs w:val="24"/>
        </w:rPr>
      </w:pPr>
    </w:p>
    <w:p w14:paraId="3EDE1521" w14:textId="77777777" w:rsidR="000B365B" w:rsidRPr="000B365B" w:rsidRDefault="000B365B" w:rsidP="000B365B">
      <w:pPr>
        <w:spacing w:after="160" w:line="259" w:lineRule="auto"/>
        <w:rPr>
          <w:rFonts w:ascii="Times New Roman" w:hAnsi="Times New Roman" w:cs="Times New Roman"/>
          <w:szCs w:val="24"/>
          <w:shd w:val="clear" w:color="auto" w:fill="FFFFFF"/>
        </w:rPr>
      </w:pPr>
      <w:r w:rsidRPr="000B365B">
        <w:rPr>
          <w:rFonts w:ascii="Times New Roman" w:hAnsi="Times New Roman" w:cs="Times New Roman"/>
          <w:szCs w:val="24"/>
        </w:rPr>
        <w:t xml:space="preserve">Currently at OSU, students who participate in club and intramural sports do not have regular medical coverage provided to them.  When injured during participation, students can either wait to go to the student health center or 911 is called.  The financial costs associated with this are placed upon the student and there is no direct follow-up for rehabilitation or safe return to play.  Many institutions nationwide have elected to provide quality healthcare to these students by hiring athletic trainers who work directly with student health services and the respective departments of recreation/wellness. Currently, OSU only provides direct athletic training and sports medicine coverage to the athletic department, with no such healthcare services provided to students participating in Club/Intramural/Recreational activities on campus. </w:t>
      </w:r>
      <w:r w:rsidRPr="000B365B">
        <w:rPr>
          <w:rFonts w:ascii="Times New Roman" w:hAnsi="Times New Roman" w:cs="Times New Roman"/>
          <w:szCs w:val="24"/>
          <w:shd w:val="clear" w:color="auto" w:fill="FFFFFF"/>
        </w:rPr>
        <w:t xml:space="preserve">There is a dire need for advanced on-site and rehabilitative care services provided for active students.  </w:t>
      </w:r>
      <w:r w:rsidRPr="000B365B">
        <w:rPr>
          <w:rFonts w:ascii="Times New Roman" w:hAnsi="Times New Roman" w:cs="Times New Roman"/>
          <w:szCs w:val="24"/>
          <w:shd w:val="clear" w:color="auto" w:fill="FFFFFF"/>
        </w:rPr>
        <w:lastRenderedPageBreak/>
        <w:t xml:space="preserve">University Health Services does not provide physical therapy or injury rehabilitative care services to students and members of the University community. Many students (and faculty / staff) who sustain injuries are required to receive such care off-campus, or when they return home.  The creation of an Athletic Training position to provide services on-site would help fill this void at a minimal level, as several peer institutions have multiple such positions to provide services to active non-varsity athletes and recreational participants.  </w:t>
      </w:r>
    </w:p>
    <w:p w14:paraId="68DD5C91" w14:textId="65EB5EC5" w:rsidR="000B365B" w:rsidRPr="000B365B" w:rsidRDefault="000B365B" w:rsidP="000B365B">
      <w:pPr>
        <w:rPr>
          <w:rFonts w:ascii="Times New Roman" w:hAnsi="Times New Roman" w:cs="Times New Roman"/>
          <w:color w:val="1B2228"/>
          <w:szCs w:val="24"/>
          <w:shd w:val="clear" w:color="auto" w:fill="FFFFFF"/>
        </w:rPr>
      </w:pPr>
      <w:r w:rsidRPr="000B365B">
        <w:rPr>
          <w:rFonts w:ascii="Times New Roman" w:hAnsi="Times New Roman" w:cs="Times New Roman"/>
          <w:szCs w:val="24"/>
        </w:rPr>
        <w:t xml:space="preserve">Athletic Trainers are healthcare professionals who collaborate with physicians to optimize patient and client activity, and participation in athletics, work, and life.  After an injury occurs the athletic trainer plays a key role at each step of the process.  Initially, the athletic trainer does an immediate triage and evaluation to determine if the patient must be seen in the emergency department or if the injury can be assessed and managed on-site.  The next step is to provide immediate care, which leads to home and exercise education or a referral to a physician.  The athletic trainer creates and supervises a rehabilitation and treatment plan for the patient and will determine modified work and return to participation status.  </w:t>
      </w:r>
      <w:r w:rsidRPr="000B365B">
        <w:rPr>
          <w:rFonts w:ascii="Times New Roman" w:hAnsi="Times New Roman" w:cs="Times New Roman"/>
          <w:color w:val="1B2228"/>
          <w:szCs w:val="24"/>
          <w:shd w:val="clear" w:color="auto" w:fill="FFFFFF"/>
        </w:rPr>
        <w:t xml:space="preserve">Additional healthcare providers, such as ATCs, add legitimacy to Club and Intramural Sports Programs, providing a level of safety for thousands of participants each year. </w:t>
      </w:r>
    </w:p>
    <w:p w14:paraId="0F350EC1" w14:textId="77777777" w:rsidR="000B365B" w:rsidRPr="000B365B" w:rsidRDefault="000B365B" w:rsidP="000B365B">
      <w:pPr>
        <w:rPr>
          <w:rFonts w:ascii="Times New Roman" w:hAnsi="Times New Roman" w:cs="Times New Roman"/>
          <w:color w:val="1B2228"/>
          <w:szCs w:val="24"/>
          <w:shd w:val="clear" w:color="auto" w:fill="FFFFFF"/>
        </w:rPr>
      </w:pPr>
    </w:p>
    <w:p w14:paraId="0183C10F" w14:textId="77777777" w:rsidR="000B365B" w:rsidRPr="000B365B" w:rsidRDefault="000B365B" w:rsidP="000B365B">
      <w:pPr>
        <w:rPr>
          <w:rFonts w:ascii="Times New Roman" w:hAnsi="Times New Roman" w:cs="Times New Roman"/>
          <w:color w:val="1B2228"/>
          <w:szCs w:val="24"/>
          <w:shd w:val="clear" w:color="auto" w:fill="FFFFFF"/>
        </w:rPr>
      </w:pPr>
      <w:r w:rsidRPr="000B365B">
        <w:rPr>
          <w:rFonts w:ascii="Times New Roman" w:hAnsi="Times New Roman" w:cs="Times New Roman"/>
          <w:color w:val="1B2228"/>
          <w:szCs w:val="24"/>
          <w:shd w:val="clear" w:color="auto" w:fill="FFFFFF"/>
        </w:rPr>
        <w:t xml:space="preserve">Currently, on-site medical care is not a requirement for campus recreation events, however there are many Club teams that routinely ask for such services to be provided at competitions, or simple access to a Certified Athletic Trainer for care of their injuries.  </w:t>
      </w:r>
    </w:p>
    <w:p w14:paraId="3691FFBE" w14:textId="77777777" w:rsidR="000B365B" w:rsidRPr="000B365B" w:rsidRDefault="000B365B" w:rsidP="000B365B">
      <w:pPr>
        <w:rPr>
          <w:rFonts w:ascii="Times New Roman" w:hAnsi="Times New Roman" w:cs="Times New Roman"/>
          <w:color w:val="1B2228"/>
          <w:szCs w:val="24"/>
          <w:shd w:val="clear" w:color="auto" w:fill="FFFFFF"/>
        </w:rPr>
      </w:pPr>
    </w:p>
    <w:p w14:paraId="1A0CE4B5" w14:textId="77777777" w:rsidR="000B365B" w:rsidRPr="000B365B" w:rsidRDefault="000B365B" w:rsidP="000B365B">
      <w:pPr>
        <w:rPr>
          <w:rFonts w:ascii="Times New Roman" w:hAnsi="Times New Roman" w:cs="Times New Roman"/>
          <w:color w:val="1B2228"/>
          <w:szCs w:val="24"/>
          <w:shd w:val="clear" w:color="auto" w:fill="FFFFFF"/>
        </w:rPr>
      </w:pPr>
      <w:r w:rsidRPr="000B365B">
        <w:rPr>
          <w:rFonts w:ascii="Times New Roman" w:hAnsi="Times New Roman" w:cs="Times New Roman"/>
          <w:color w:val="1B2228"/>
          <w:szCs w:val="24"/>
          <w:shd w:val="clear" w:color="auto" w:fill="FFFFFF"/>
        </w:rPr>
        <w:t>The Department of Wellness tracked 1600 events and activities on campus and at the Colvin Recreation Center and the intramural fields.  This year there were 4500 games and team activities (intramurals) and over 2300 Club Sport activities/games, with the demand for both continuing to increase.  Between March 2022 and March 2024, there were 314 reported injuries at our facilities and fields, 14 EMS calls with 9 transports to the hospital.  A majority of the reports are musculoskeletal and orthopedic in nature, including more severe trauma such as fractures and head trauma (concussions).  These are injuries that are obvious and thus reported by Recreation Department staff.  There are many more injuries that go unreported in this fashion that would benefit from having access to an Athletic Trainer.</w:t>
      </w:r>
    </w:p>
    <w:p w14:paraId="7BAEBA09" w14:textId="77777777" w:rsidR="000B365B" w:rsidRPr="000B365B" w:rsidRDefault="000B365B" w:rsidP="000B365B">
      <w:pPr>
        <w:rPr>
          <w:rFonts w:ascii="Times New Roman" w:hAnsi="Times New Roman" w:cs="Times New Roman"/>
          <w:color w:val="1B2228"/>
          <w:szCs w:val="24"/>
          <w:shd w:val="clear" w:color="auto" w:fill="FFFFFF"/>
        </w:rPr>
      </w:pPr>
    </w:p>
    <w:p w14:paraId="7923D3A4" w14:textId="77777777" w:rsidR="000B365B" w:rsidRPr="000B365B" w:rsidRDefault="000B365B" w:rsidP="000B365B">
      <w:pPr>
        <w:rPr>
          <w:rFonts w:ascii="Times New Roman" w:hAnsi="Times New Roman" w:cs="Times New Roman"/>
          <w:color w:val="1B2228"/>
          <w:szCs w:val="24"/>
          <w:shd w:val="clear" w:color="auto" w:fill="FFFFFF"/>
        </w:rPr>
      </w:pPr>
      <w:r w:rsidRPr="000B365B">
        <w:rPr>
          <w:rFonts w:ascii="Times New Roman" w:hAnsi="Times New Roman" w:cs="Times New Roman"/>
          <w:color w:val="1B2228"/>
          <w:szCs w:val="24"/>
          <w:shd w:val="clear" w:color="auto" w:fill="FFFFFF"/>
        </w:rPr>
        <w:t>Currently there are 40 different Sport Club teams.  Some Club Sport teams are getting very big and highly competitive (</w:t>
      </w:r>
      <w:proofErr w:type="spellStart"/>
      <w:r w:rsidRPr="000B365B">
        <w:rPr>
          <w:rFonts w:ascii="Times New Roman" w:hAnsi="Times New Roman" w:cs="Times New Roman"/>
          <w:color w:val="1B2228"/>
          <w:szCs w:val="24"/>
          <w:shd w:val="clear" w:color="auto" w:fill="FFFFFF"/>
        </w:rPr>
        <w:t>ie</w:t>
      </w:r>
      <w:proofErr w:type="spellEnd"/>
      <w:r w:rsidRPr="000B365B">
        <w:rPr>
          <w:rFonts w:ascii="Times New Roman" w:hAnsi="Times New Roman" w:cs="Times New Roman"/>
          <w:color w:val="1B2228"/>
          <w:szCs w:val="24"/>
          <w:shd w:val="clear" w:color="auto" w:fill="FFFFFF"/>
        </w:rPr>
        <w:t xml:space="preserve">; hockey, cheer) with no additional means to provide support and fund them properly.  In its current structure and funding model, if a Club team requires or would need Athletic Training services this comes from their individual team budget.  As teams are struggling with the funding allotment they receive for travel, uniforms, equipment, </w:t>
      </w:r>
      <w:proofErr w:type="spellStart"/>
      <w:r w:rsidRPr="000B365B">
        <w:rPr>
          <w:rFonts w:ascii="Times New Roman" w:hAnsi="Times New Roman" w:cs="Times New Roman"/>
          <w:color w:val="1B2228"/>
          <w:szCs w:val="24"/>
          <w:shd w:val="clear" w:color="auto" w:fill="FFFFFF"/>
        </w:rPr>
        <w:t>etc</w:t>
      </w:r>
      <w:proofErr w:type="spellEnd"/>
      <w:r w:rsidRPr="000B365B">
        <w:rPr>
          <w:rFonts w:ascii="Times New Roman" w:hAnsi="Times New Roman" w:cs="Times New Roman"/>
          <w:color w:val="1B2228"/>
          <w:szCs w:val="24"/>
          <w:shd w:val="clear" w:color="auto" w:fill="FFFFFF"/>
        </w:rPr>
        <w:t xml:space="preserve">, they cannot afford to pay additional services for athletic healthcare.  The Club Sport teams, and Intramural participants deserve to have access to appropriate athletic healthcare and rehabilitative services.  </w:t>
      </w:r>
    </w:p>
    <w:p w14:paraId="6E7B3BD4" w14:textId="77777777" w:rsidR="000B365B" w:rsidRPr="000B365B" w:rsidRDefault="000B365B" w:rsidP="000B365B">
      <w:pPr>
        <w:rPr>
          <w:rFonts w:ascii="Times New Roman" w:hAnsi="Times New Roman" w:cs="Times New Roman"/>
          <w:color w:val="1B2228"/>
          <w:szCs w:val="24"/>
          <w:shd w:val="clear" w:color="auto" w:fill="FFFFFF"/>
        </w:rPr>
      </w:pPr>
    </w:p>
    <w:p w14:paraId="08B31A99" w14:textId="77777777" w:rsidR="000B365B" w:rsidRPr="000B365B" w:rsidRDefault="000B365B" w:rsidP="000B365B">
      <w:pPr>
        <w:rPr>
          <w:rFonts w:ascii="Times New Roman" w:hAnsi="Times New Roman" w:cs="Times New Roman"/>
          <w:szCs w:val="24"/>
        </w:rPr>
      </w:pPr>
      <w:r w:rsidRPr="000B365B">
        <w:rPr>
          <w:rFonts w:ascii="Times New Roman" w:hAnsi="Times New Roman" w:cs="Times New Roman"/>
          <w:szCs w:val="24"/>
        </w:rPr>
        <w:t xml:space="preserve">The Committee has thoroughly researched available resources on campus made available to varsity student-athletes and Club Sport / Intramural athletes as well.  Additionally, the Committee has researched various models for support structure, and models for funding for such positions that </w:t>
      </w:r>
      <w:r w:rsidRPr="000B365B">
        <w:rPr>
          <w:rFonts w:ascii="Times New Roman" w:hAnsi="Times New Roman" w:cs="Times New Roman"/>
          <w:szCs w:val="24"/>
        </w:rPr>
        <w:lastRenderedPageBreak/>
        <w:t xml:space="preserve">our peer institutions sustain.  As such, the Committee has created several ‘Options’ to consider in terms of the clientele population on campus that would be serviced.  Additionally, several ‘Options’ are also provided for funding support for such a position on campus.  These ‘Options’ are common models that our peer institutions have utilized to create and sustain such positions.  </w:t>
      </w:r>
    </w:p>
    <w:p w14:paraId="5A100652" w14:textId="77777777" w:rsidR="000B365B" w:rsidRPr="000B365B" w:rsidRDefault="000B365B" w:rsidP="000B365B">
      <w:pPr>
        <w:rPr>
          <w:rFonts w:ascii="Times New Roman" w:hAnsi="Times New Roman" w:cs="Times New Roman"/>
          <w:szCs w:val="24"/>
        </w:rPr>
      </w:pPr>
    </w:p>
    <w:p w14:paraId="33CF4E1C" w14:textId="113F55C9" w:rsidR="000B365B" w:rsidRPr="000B365B" w:rsidRDefault="000B365B" w:rsidP="000B365B">
      <w:pPr>
        <w:pStyle w:val="ListParagraph"/>
        <w:numPr>
          <w:ilvl w:val="0"/>
          <w:numId w:val="11"/>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 xml:space="preserve">The Athletic Trainer and “clinic space” would likely be housed in the Colvin Recreation Center. </w:t>
      </w:r>
    </w:p>
    <w:p w14:paraId="32F4453D" w14:textId="77777777" w:rsidR="000B365B" w:rsidRPr="000B365B" w:rsidRDefault="000B365B" w:rsidP="000B365B">
      <w:pPr>
        <w:pStyle w:val="ListParagraph"/>
        <w:numPr>
          <w:ilvl w:val="0"/>
          <w:numId w:val="11"/>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The Athletic Trainer’s licensure would be signed off and supervised by a physician within University Health Services or by a Center for Health Sciences/OSU Clinics physician.</w:t>
      </w:r>
    </w:p>
    <w:p w14:paraId="6011106C" w14:textId="77777777" w:rsidR="000B365B" w:rsidRPr="000B365B" w:rsidRDefault="000B365B" w:rsidP="000B365B">
      <w:pPr>
        <w:rPr>
          <w:rFonts w:ascii="Times New Roman" w:hAnsi="Times New Roman" w:cs="Times New Roman"/>
          <w:b/>
          <w:bCs/>
          <w:szCs w:val="24"/>
        </w:rPr>
      </w:pPr>
    </w:p>
    <w:p w14:paraId="09AFE238" w14:textId="77777777" w:rsidR="000B365B" w:rsidRPr="000B365B" w:rsidRDefault="000B365B" w:rsidP="000B365B">
      <w:pPr>
        <w:rPr>
          <w:rFonts w:ascii="Times New Roman" w:hAnsi="Times New Roman" w:cs="Times New Roman"/>
          <w:szCs w:val="24"/>
        </w:rPr>
      </w:pPr>
      <w:r w:rsidRPr="000B365B">
        <w:rPr>
          <w:rFonts w:ascii="Times New Roman" w:hAnsi="Times New Roman" w:cs="Times New Roman"/>
          <w:b/>
          <w:bCs/>
          <w:szCs w:val="24"/>
        </w:rPr>
        <w:t>Client Population</w:t>
      </w:r>
    </w:p>
    <w:p w14:paraId="3B862FCC" w14:textId="77777777" w:rsidR="000B365B" w:rsidRPr="000B365B" w:rsidRDefault="000B365B" w:rsidP="000B365B">
      <w:pPr>
        <w:rPr>
          <w:rFonts w:ascii="Times New Roman" w:hAnsi="Times New Roman" w:cs="Times New Roman"/>
          <w:i/>
          <w:iCs/>
          <w:szCs w:val="24"/>
        </w:rPr>
      </w:pPr>
      <w:r w:rsidRPr="000B365B">
        <w:rPr>
          <w:rFonts w:ascii="Times New Roman" w:hAnsi="Times New Roman" w:cs="Times New Roman"/>
          <w:i/>
          <w:iCs/>
          <w:szCs w:val="24"/>
        </w:rPr>
        <w:t>Option A</w:t>
      </w:r>
    </w:p>
    <w:p w14:paraId="25E47A74" w14:textId="77777777" w:rsidR="000B365B" w:rsidRPr="000B365B" w:rsidRDefault="000B365B" w:rsidP="000B365B">
      <w:pPr>
        <w:rPr>
          <w:rFonts w:ascii="Times New Roman" w:hAnsi="Times New Roman" w:cs="Times New Roman"/>
          <w:szCs w:val="24"/>
        </w:rPr>
      </w:pPr>
      <w:r w:rsidRPr="000B365B">
        <w:rPr>
          <w:rFonts w:ascii="Times New Roman" w:hAnsi="Times New Roman" w:cs="Times New Roman"/>
          <w:szCs w:val="24"/>
        </w:rPr>
        <w:t xml:space="preserve">Intramural and club sport participants only.  This would include coverage of events in addition to appointments for evaluation, treatment, and rehabilitation.  </w:t>
      </w:r>
    </w:p>
    <w:p w14:paraId="493A89B5" w14:textId="77777777" w:rsidR="000B365B" w:rsidRPr="000B365B" w:rsidRDefault="000B365B" w:rsidP="000B365B">
      <w:pPr>
        <w:rPr>
          <w:rFonts w:ascii="Times New Roman" w:hAnsi="Times New Roman" w:cs="Times New Roman"/>
          <w:szCs w:val="24"/>
        </w:rPr>
      </w:pPr>
    </w:p>
    <w:p w14:paraId="65C1CF3A" w14:textId="77777777" w:rsidR="000B365B" w:rsidRPr="000B365B" w:rsidRDefault="000B365B" w:rsidP="000B365B">
      <w:pPr>
        <w:rPr>
          <w:rFonts w:ascii="Times New Roman" w:hAnsi="Times New Roman" w:cs="Times New Roman"/>
          <w:i/>
          <w:iCs/>
          <w:szCs w:val="24"/>
        </w:rPr>
      </w:pPr>
      <w:r w:rsidRPr="000B365B">
        <w:rPr>
          <w:rFonts w:ascii="Times New Roman" w:hAnsi="Times New Roman" w:cs="Times New Roman"/>
          <w:i/>
          <w:iCs/>
          <w:szCs w:val="24"/>
        </w:rPr>
        <w:t>Option B</w:t>
      </w:r>
    </w:p>
    <w:p w14:paraId="5737C22E" w14:textId="77777777" w:rsidR="000B365B" w:rsidRPr="000B365B" w:rsidRDefault="000B365B" w:rsidP="000B365B">
      <w:pPr>
        <w:rPr>
          <w:rFonts w:ascii="Times New Roman" w:hAnsi="Times New Roman" w:cs="Times New Roman"/>
          <w:szCs w:val="24"/>
        </w:rPr>
      </w:pPr>
      <w:r w:rsidRPr="000B365B">
        <w:rPr>
          <w:rFonts w:ascii="Times New Roman" w:hAnsi="Times New Roman" w:cs="Times New Roman"/>
          <w:szCs w:val="24"/>
        </w:rPr>
        <w:t>The Athletic Trainer would be able to schedule appointments for orthopedic evaluation, treatment, and rehabilitation with any student, faculty, or staff member on campus.  The Athletic Trainer would also provide event coverage.  This population allows for a wider patient base and more avenues for funding mechanisms.</w:t>
      </w:r>
    </w:p>
    <w:p w14:paraId="11213DF3" w14:textId="77777777" w:rsidR="000B365B" w:rsidRPr="000B365B" w:rsidRDefault="000B365B" w:rsidP="000B365B">
      <w:pPr>
        <w:rPr>
          <w:rFonts w:ascii="Times New Roman" w:hAnsi="Times New Roman" w:cs="Times New Roman"/>
          <w:szCs w:val="24"/>
        </w:rPr>
      </w:pPr>
    </w:p>
    <w:p w14:paraId="43524195" w14:textId="77777777" w:rsidR="000B365B" w:rsidRPr="000B365B" w:rsidRDefault="000B365B" w:rsidP="000B365B">
      <w:pPr>
        <w:rPr>
          <w:rFonts w:ascii="Times New Roman" w:hAnsi="Times New Roman" w:cs="Times New Roman"/>
          <w:b/>
          <w:bCs/>
          <w:szCs w:val="24"/>
        </w:rPr>
      </w:pPr>
      <w:r w:rsidRPr="000B365B">
        <w:rPr>
          <w:rFonts w:ascii="Times New Roman" w:hAnsi="Times New Roman" w:cs="Times New Roman"/>
          <w:b/>
          <w:bCs/>
          <w:szCs w:val="24"/>
        </w:rPr>
        <w:t xml:space="preserve">Potential Funding Mechanisms </w:t>
      </w:r>
    </w:p>
    <w:p w14:paraId="45AAD4B5" w14:textId="77777777" w:rsidR="000B365B" w:rsidRPr="000B365B" w:rsidRDefault="000B365B" w:rsidP="000B365B">
      <w:pPr>
        <w:rPr>
          <w:rFonts w:ascii="Times New Roman" w:hAnsi="Times New Roman" w:cs="Times New Roman"/>
          <w:szCs w:val="24"/>
        </w:rPr>
      </w:pPr>
      <w:r w:rsidRPr="000B365B">
        <w:rPr>
          <w:rFonts w:ascii="Times New Roman" w:hAnsi="Times New Roman" w:cs="Times New Roman"/>
          <w:szCs w:val="24"/>
        </w:rPr>
        <w:t xml:space="preserve">In consulting with multiple institutions, there are a variety of different funding mechanisms that have been employed to create this type of position.  Below are three potential options that have been discussed with peer institutions.  </w:t>
      </w:r>
    </w:p>
    <w:p w14:paraId="45AF0CF4" w14:textId="77777777" w:rsidR="000B365B" w:rsidRPr="000B365B" w:rsidRDefault="000B365B" w:rsidP="000B365B">
      <w:pPr>
        <w:rPr>
          <w:rFonts w:ascii="Times New Roman" w:hAnsi="Times New Roman" w:cs="Times New Roman"/>
          <w:szCs w:val="24"/>
        </w:rPr>
      </w:pPr>
    </w:p>
    <w:p w14:paraId="6790C760" w14:textId="77777777" w:rsidR="000B365B" w:rsidRPr="000B365B" w:rsidRDefault="000B365B" w:rsidP="000B365B">
      <w:pPr>
        <w:rPr>
          <w:rFonts w:ascii="Times New Roman" w:hAnsi="Times New Roman" w:cs="Times New Roman"/>
          <w:i/>
          <w:iCs/>
          <w:szCs w:val="24"/>
        </w:rPr>
      </w:pPr>
      <w:r w:rsidRPr="000B365B">
        <w:rPr>
          <w:rFonts w:ascii="Times New Roman" w:hAnsi="Times New Roman" w:cs="Times New Roman"/>
          <w:i/>
          <w:iCs/>
          <w:szCs w:val="24"/>
        </w:rPr>
        <w:t>Option A</w:t>
      </w:r>
    </w:p>
    <w:p w14:paraId="383DACCE" w14:textId="77777777" w:rsidR="000B365B" w:rsidRPr="000B365B" w:rsidRDefault="000B365B" w:rsidP="000B365B">
      <w:pPr>
        <w:rPr>
          <w:rFonts w:ascii="Times New Roman" w:hAnsi="Times New Roman" w:cs="Times New Roman"/>
          <w:szCs w:val="24"/>
        </w:rPr>
      </w:pPr>
      <w:r w:rsidRPr="000B365B">
        <w:rPr>
          <w:rFonts w:ascii="Times New Roman" w:hAnsi="Times New Roman" w:cs="Times New Roman"/>
          <w:szCs w:val="24"/>
        </w:rPr>
        <w:t xml:space="preserve">Fully funded with student fees through the Department of Wellness and University Health Services.  If only students who participate in intramural and club sports have access to the athletic trainer, this could be an additional participation fee.   </w:t>
      </w:r>
    </w:p>
    <w:p w14:paraId="311B2923" w14:textId="77777777" w:rsidR="000B365B" w:rsidRPr="000B365B" w:rsidRDefault="000B365B" w:rsidP="000B365B">
      <w:pPr>
        <w:rPr>
          <w:rFonts w:ascii="Times New Roman" w:hAnsi="Times New Roman" w:cs="Times New Roman"/>
          <w:szCs w:val="24"/>
        </w:rPr>
      </w:pPr>
    </w:p>
    <w:p w14:paraId="7A05F66F" w14:textId="77777777" w:rsidR="000B365B" w:rsidRPr="000B365B" w:rsidRDefault="000B365B" w:rsidP="000B365B">
      <w:pPr>
        <w:rPr>
          <w:rFonts w:ascii="Times New Roman" w:hAnsi="Times New Roman" w:cs="Times New Roman"/>
          <w:i/>
          <w:iCs/>
          <w:szCs w:val="24"/>
        </w:rPr>
      </w:pPr>
      <w:r w:rsidRPr="000B365B">
        <w:rPr>
          <w:rFonts w:ascii="Times New Roman" w:hAnsi="Times New Roman" w:cs="Times New Roman"/>
          <w:i/>
          <w:iCs/>
          <w:szCs w:val="24"/>
        </w:rPr>
        <w:t>Option B*</w:t>
      </w:r>
    </w:p>
    <w:p w14:paraId="51CBEE8B" w14:textId="77777777" w:rsidR="000B365B" w:rsidRPr="000B365B" w:rsidRDefault="000B365B" w:rsidP="000B365B">
      <w:pPr>
        <w:rPr>
          <w:rFonts w:ascii="Times New Roman" w:hAnsi="Times New Roman" w:cs="Times New Roman"/>
          <w:szCs w:val="24"/>
        </w:rPr>
      </w:pPr>
      <w:r w:rsidRPr="000B365B">
        <w:rPr>
          <w:rFonts w:ascii="Times New Roman" w:hAnsi="Times New Roman" w:cs="Times New Roman"/>
          <w:szCs w:val="24"/>
        </w:rPr>
        <w:t>This is a shared funding approach.  Students, faculty, and staff would be charged an appointment fee (example: $10 for students and $20 for faculty and staff).  The rest of the funding would be through student fees through the Department of Wellness and University Health Services.</w:t>
      </w:r>
    </w:p>
    <w:p w14:paraId="178B2BD5" w14:textId="77777777" w:rsidR="000B365B" w:rsidRPr="000B365B" w:rsidRDefault="000B365B" w:rsidP="000B365B">
      <w:pPr>
        <w:rPr>
          <w:rFonts w:ascii="Times New Roman" w:hAnsi="Times New Roman" w:cs="Times New Roman"/>
          <w:szCs w:val="24"/>
        </w:rPr>
      </w:pPr>
    </w:p>
    <w:p w14:paraId="511D3BFB" w14:textId="77777777" w:rsidR="000B365B" w:rsidRPr="000B365B" w:rsidRDefault="000B365B" w:rsidP="000B365B">
      <w:pPr>
        <w:rPr>
          <w:rFonts w:ascii="Times New Roman" w:hAnsi="Times New Roman" w:cs="Times New Roman"/>
          <w:i/>
          <w:iCs/>
          <w:szCs w:val="24"/>
        </w:rPr>
      </w:pPr>
      <w:r w:rsidRPr="000B365B">
        <w:rPr>
          <w:rFonts w:ascii="Times New Roman" w:hAnsi="Times New Roman" w:cs="Times New Roman"/>
          <w:i/>
          <w:iCs/>
          <w:szCs w:val="24"/>
        </w:rPr>
        <w:t>Option C*</w:t>
      </w:r>
    </w:p>
    <w:p w14:paraId="6992EF76" w14:textId="77777777" w:rsidR="000B365B" w:rsidRPr="000B365B" w:rsidRDefault="000B365B" w:rsidP="000B365B">
      <w:pPr>
        <w:rPr>
          <w:rFonts w:ascii="Times New Roman" w:hAnsi="Times New Roman" w:cs="Times New Roman"/>
          <w:szCs w:val="24"/>
        </w:rPr>
      </w:pPr>
      <w:r w:rsidRPr="000B365B">
        <w:rPr>
          <w:rFonts w:ascii="Times New Roman" w:hAnsi="Times New Roman" w:cs="Times New Roman"/>
          <w:szCs w:val="24"/>
        </w:rPr>
        <w:t xml:space="preserve">This is a shared funding approach.  Utilizing the University Health Services or the OSU Clinic System billing office, all visits would be submitted through the patient’s insurance.  To </w:t>
      </w:r>
      <w:r w:rsidRPr="000B365B">
        <w:rPr>
          <w:rFonts w:ascii="Times New Roman" w:hAnsi="Times New Roman" w:cs="Times New Roman"/>
          <w:szCs w:val="24"/>
        </w:rPr>
        <w:lastRenderedPageBreak/>
        <w:t xml:space="preserve">minimize the financial impact on patients all copays and deductibles would be waived, and funds collected would come solely from insurance reimbursement. </w:t>
      </w:r>
    </w:p>
    <w:p w14:paraId="44F9758E" w14:textId="77777777" w:rsidR="000B365B" w:rsidRPr="000B365B" w:rsidRDefault="000B365B" w:rsidP="000B365B">
      <w:pPr>
        <w:rPr>
          <w:rFonts w:ascii="Times New Roman" w:hAnsi="Times New Roman" w:cs="Times New Roman"/>
          <w:szCs w:val="24"/>
        </w:rPr>
      </w:pPr>
    </w:p>
    <w:p w14:paraId="311FB3CF" w14:textId="77777777" w:rsidR="000B365B" w:rsidRPr="000B365B" w:rsidRDefault="000B365B" w:rsidP="000B365B">
      <w:pPr>
        <w:rPr>
          <w:rFonts w:ascii="Times New Roman" w:hAnsi="Times New Roman" w:cs="Times New Roman"/>
          <w:szCs w:val="24"/>
        </w:rPr>
      </w:pPr>
      <w:r w:rsidRPr="000B365B">
        <w:rPr>
          <w:rFonts w:ascii="Times New Roman" w:hAnsi="Times New Roman" w:cs="Times New Roman"/>
          <w:szCs w:val="24"/>
        </w:rPr>
        <w:t>Below is a sample of institutions that currently have an Athletic Trainer for intramural and club sports:</w:t>
      </w:r>
    </w:p>
    <w:p w14:paraId="2841E345" w14:textId="77777777" w:rsidR="000B365B" w:rsidRPr="000B365B" w:rsidRDefault="000B365B" w:rsidP="000B365B">
      <w:pPr>
        <w:rPr>
          <w:rFonts w:ascii="Times New Roman" w:hAnsi="Times New Roman" w:cs="Times New Roman"/>
          <w:szCs w:val="24"/>
        </w:rPr>
      </w:pPr>
    </w:p>
    <w:p w14:paraId="02B88418"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North Carolina Chapel Hill</w:t>
      </w:r>
    </w:p>
    <w:p w14:paraId="7BB03EC4"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Wyoming</w:t>
      </w:r>
    </w:p>
    <w:p w14:paraId="3364F24C"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Drexel University</w:t>
      </w:r>
    </w:p>
    <w:p w14:paraId="42B01936"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Endicott College</w:t>
      </w:r>
    </w:p>
    <w:p w14:paraId="78C41105"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South Carolina</w:t>
      </w:r>
    </w:p>
    <w:p w14:paraId="14CDD5F2"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Boston University</w:t>
      </w:r>
    </w:p>
    <w:p w14:paraId="37955265"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South Dakota State University</w:t>
      </w:r>
    </w:p>
    <w:p w14:paraId="7686D058"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Nebraska – Lincoln</w:t>
      </w:r>
    </w:p>
    <w:p w14:paraId="2CF3B023"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Nebraska - Omaha</w:t>
      </w:r>
    </w:p>
    <w:p w14:paraId="1BB90569"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Wisconsin – Madison</w:t>
      </w:r>
    </w:p>
    <w:p w14:paraId="241146B1"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Springfield College</w:t>
      </w:r>
    </w:p>
    <w:p w14:paraId="45D1BAF5"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Richmond</w:t>
      </w:r>
    </w:p>
    <w:p w14:paraId="19FE2DDC"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St. Josephs</w:t>
      </w:r>
    </w:p>
    <w:p w14:paraId="47321721"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Ohio University</w:t>
      </w:r>
    </w:p>
    <w:p w14:paraId="67AE2E65"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Iowa</w:t>
      </w:r>
    </w:p>
    <w:p w14:paraId="2036B7A1"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Boise State</w:t>
      </w:r>
    </w:p>
    <w:p w14:paraId="6E2F5448"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Kennesaw State</w:t>
      </w:r>
    </w:p>
    <w:p w14:paraId="28C14239"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Colorado State</w:t>
      </w:r>
    </w:p>
    <w:p w14:paraId="1916461F"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Pittsburgh</w:t>
      </w:r>
    </w:p>
    <w:p w14:paraId="068CDCB2"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MIT</w:t>
      </w:r>
    </w:p>
    <w:p w14:paraId="64FB4C70"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Fairfield College</w:t>
      </w:r>
    </w:p>
    <w:p w14:paraId="17B0523C"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Florida</w:t>
      </w:r>
    </w:p>
    <w:p w14:paraId="624F90B3"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Florida State</w:t>
      </w:r>
    </w:p>
    <w:p w14:paraId="216F191E"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California State University Chico</w:t>
      </w:r>
    </w:p>
    <w:p w14:paraId="3E235191"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Massachusetts Lowell</w:t>
      </w:r>
    </w:p>
    <w:p w14:paraId="6BFCEDF5"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Sacred Heart University</w:t>
      </w:r>
    </w:p>
    <w:p w14:paraId="6141B861"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Rutgers University</w:t>
      </w:r>
    </w:p>
    <w:p w14:paraId="314B3C21"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James Madison University</w:t>
      </w:r>
    </w:p>
    <w:p w14:paraId="2E4E7E21"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East Carolina University</w:t>
      </w:r>
    </w:p>
    <w:p w14:paraId="14497E0D"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Colorado</w:t>
      </w:r>
    </w:p>
    <w:p w14:paraId="627565D4"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Kansas State University</w:t>
      </w:r>
    </w:p>
    <w:p w14:paraId="4CD05D31"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Vermont</w:t>
      </w:r>
    </w:p>
    <w:p w14:paraId="7093FF35"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Washington</w:t>
      </w:r>
    </w:p>
    <w:p w14:paraId="78B28F5C"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Boston College</w:t>
      </w:r>
    </w:p>
    <w:p w14:paraId="7532A70B"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Mississippi</w:t>
      </w:r>
    </w:p>
    <w:p w14:paraId="333F3D1E"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Chicago</w:t>
      </w:r>
    </w:p>
    <w:p w14:paraId="1C1885F0"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George Washington University</w:t>
      </w:r>
    </w:p>
    <w:p w14:paraId="73D6FA16"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lastRenderedPageBreak/>
        <w:t>Miami University</w:t>
      </w:r>
    </w:p>
    <w:p w14:paraId="19451D26"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California Irvine</w:t>
      </w:r>
    </w:p>
    <w:p w14:paraId="0B7BF7BA"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Stanford University</w:t>
      </w:r>
    </w:p>
    <w:p w14:paraId="2DDB4189"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California Davis</w:t>
      </w:r>
    </w:p>
    <w:p w14:paraId="4F6DE9A1"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Missouri</w:t>
      </w:r>
    </w:p>
    <w:p w14:paraId="46A89C8E"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Delaware</w:t>
      </w:r>
    </w:p>
    <w:p w14:paraId="4D8ACFF9"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Loyola University</w:t>
      </w:r>
    </w:p>
    <w:p w14:paraId="61595BDF"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Connecticut</w:t>
      </w:r>
    </w:p>
    <w:p w14:paraId="3C2660BD"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 xml:space="preserve">University of </w:t>
      </w:r>
      <w:proofErr w:type="spellStart"/>
      <w:r w:rsidRPr="000B365B">
        <w:rPr>
          <w:rFonts w:ascii="Times New Roman" w:hAnsi="Times New Roman" w:cs="Times New Roman"/>
          <w:szCs w:val="24"/>
        </w:rPr>
        <w:t>LaVerne</w:t>
      </w:r>
      <w:proofErr w:type="spellEnd"/>
    </w:p>
    <w:p w14:paraId="275A0DA0"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California Santa Barbara</w:t>
      </w:r>
    </w:p>
    <w:p w14:paraId="44C97A3B"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SUNY Cortland</w:t>
      </w:r>
    </w:p>
    <w:p w14:paraId="006311BD"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Marquette University</w:t>
      </w:r>
    </w:p>
    <w:p w14:paraId="73AC2D24"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Purdue University</w:t>
      </w:r>
    </w:p>
    <w:p w14:paraId="2F4CA1BC" w14:textId="77777777" w:rsidR="000B365B" w:rsidRP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Virginia Commonwealth University</w:t>
      </w:r>
    </w:p>
    <w:p w14:paraId="29E5817D" w14:textId="77777777" w:rsidR="000B365B" w:rsidRDefault="000B365B" w:rsidP="000B365B">
      <w:pPr>
        <w:pStyle w:val="ListParagraph"/>
        <w:numPr>
          <w:ilvl w:val="0"/>
          <w:numId w:val="12"/>
        </w:numPr>
        <w:spacing w:after="0" w:line="240" w:lineRule="auto"/>
        <w:ind w:right="0"/>
        <w:jc w:val="left"/>
        <w:rPr>
          <w:rFonts w:ascii="Times New Roman" w:hAnsi="Times New Roman" w:cs="Times New Roman"/>
          <w:szCs w:val="24"/>
        </w:rPr>
      </w:pPr>
      <w:r w:rsidRPr="000B365B">
        <w:rPr>
          <w:rFonts w:ascii="Times New Roman" w:hAnsi="Times New Roman" w:cs="Times New Roman"/>
          <w:szCs w:val="24"/>
        </w:rPr>
        <w:t>University of Utah</w:t>
      </w:r>
    </w:p>
    <w:p w14:paraId="1E853D95" w14:textId="11CF3328" w:rsidR="00B04E4C" w:rsidRPr="000B365B" w:rsidRDefault="00B04E4C" w:rsidP="000B365B">
      <w:pPr>
        <w:pStyle w:val="ListParagraph"/>
        <w:numPr>
          <w:ilvl w:val="0"/>
          <w:numId w:val="12"/>
        </w:numPr>
        <w:spacing w:after="0" w:line="240" w:lineRule="auto"/>
        <w:ind w:right="0"/>
        <w:jc w:val="left"/>
        <w:rPr>
          <w:rFonts w:ascii="Times New Roman" w:hAnsi="Times New Roman" w:cs="Times New Roman"/>
          <w:szCs w:val="24"/>
        </w:rPr>
      </w:pPr>
      <w:r>
        <w:rPr>
          <w:rFonts w:ascii="Times New Roman" w:hAnsi="Times New Roman" w:cs="Times New Roman"/>
          <w:szCs w:val="24"/>
        </w:rPr>
        <w:t>Auburn University</w:t>
      </w:r>
    </w:p>
    <w:p w14:paraId="07A694E1" w14:textId="5B80FBA7" w:rsidR="00A7532B" w:rsidRDefault="00A7532B" w:rsidP="00193BE8">
      <w:pPr>
        <w:ind w:left="0" w:firstLine="0"/>
        <w:rPr>
          <w:rFonts w:ascii="Times New Roman" w:hAnsi="Times New Roman" w:cs="Times New Roman"/>
          <w:szCs w:val="24"/>
        </w:rPr>
      </w:pPr>
    </w:p>
    <w:p w14:paraId="7E43102E" w14:textId="77777777" w:rsidR="00A7532B" w:rsidRDefault="00A7532B">
      <w:pPr>
        <w:spacing w:after="160" w:line="259" w:lineRule="auto"/>
        <w:ind w:left="0" w:right="0" w:firstLine="0"/>
        <w:jc w:val="left"/>
        <w:rPr>
          <w:rFonts w:ascii="Times New Roman" w:hAnsi="Times New Roman" w:cs="Times New Roman"/>
          <w:szCs w:val="24"/>
        </w:rPr>
      </w:pPr>
      <w:r>
        <w:rPr>
          <w:rFonts w:ascii="Times New Roman" w:hAnsi="Times New Roman" w:cs="Times New Roman"/>
          <w:szCs w:val="24"/>
        </w:rPr>
        <w:br w:type="page"/>
      </w:r>
    </w:p>
    <w:p w14:paraId="6DD09EBB" w14:textId="77777777" w:rsidR="00A7532B" w:rsidRPr="00D33F2B" w:rsidRDefault="00A7532B" w:rsidP="00A7532B">
      <w:pPr>
        <w:ind w:left="4320" w:right="-720" w:firstLine="720"/>
        <w:rPr>
          <w:rFonts w:ascii="Times New Roman" w:hAnsi="Times New Roman" w:cs="Times New Roman"/>
          <w:b/>
        </w:rPr>
      </w:pPr>
      <w:r w:rsidRPr="00D33F2B">
        <w:rPr>
          <w:rFonts w:ascii="Times New Roman" w:hAnsi="Times New Roman" w:cs="Times New Roman"/>
          <w:b/>
        </w:rPr>
        <w:lastRenderedPageBreak/>
        <w:t>Amended by          Passed        Failed</w:t>
      </w:r>
    </w:p>
    <w:p w14:paraId="77666D08" w14:textId="77777777" w:rsidR="00A7532B" w:rsidRPr="00D33F2B" w:rsidRDefault="00A7532B" w:rsidP="00A7532B">
      <w:pPr>
        <w:ind w:right="-720"/>
        <w:rPr>
          <w:rFonts w:ascii="Times New Roman" w:hAnsi="Times New Roman" w:cs="Times New Roman"/>
          <w:b/>
        </w:rPr>
      </w:pPr>
    </w:p>
    <w:p w14:paraId="2F71CAE9" w14:textId="4917CCF0" w:rsidR="00A7532B" w:rsidRPr="00D33F2B" w:rsidRDefault="00A7532B" w:rsidP="00A7532B">
      <w:pPr>
        <w:tabs>
          <w:tab w:val="right" w:pos="4406"/>
          <w:tab w:val="right" w:pos="4680"/>
          <w:tab w:val="right" w:pos="7834"/>
          <w:tab w:val="right" w:pos="8726"/>
        </w:tabs>
        <w:ind w:right="-720"/>
        <w:rPr>
          <w:rFonts w:ascii="Times New Roman" w:hAnsi="Times New Roman" w:cs="Times New Roman"/>
        </w:rPr>
      </w:pPr>
      <w:r w:rsidRPr="00D33F2B">
        <w:rPr>
          <w:rFonts w:ascii="Times New Roman" w:hAnsi="Times New Roman" w:cs="Times New Roman"/>
          <w:b/>
        </w:rPr>
        <w:t>Recommendation No.</w:t>
      </w:r>
      <w:r w:rsidRPr="00D33F2B">
        <w:rPr>
          <w:rFonts w:ascii="Times New Roman" w:hAnsi="Times New Roman" w:cs="Times New Roman"/>
          <w:u w:val="single"/>
        </w:rPr>
        <w:t> </w:t>
      </w:r>
      <w:r>
        <w:rPr>
          <w:rFonts w:ascii="Times New Roman" w:hAnsi="Times New Roman" w:cs="Times New Roman"/>
          <w:u w:val="single"/>
        </w:rPr>
        <w:t>24-05</w:t>
      </w:r>
      <w:r w:rsidR="00AE77B0">
        <w:rPr>
          <w:rFonts w:ascii="Times New Roman" w:hAnsi="Times New Roman" w:cs="Times New Roman"/>
          <w:u w:val="single"/>
        </w:rPr>
        <w:t>-</w:t>
      </w:r>
      <w:r>
        <w:rPr>
          <w:rFonts w:ascii="Times New Roman" w:hAnsi="Times New Roman" w:cs="Times New Roman"/>
          <w:u w:val="single"/>
        </w:rPr>
        <w:t>01-NTT</w:t>
      </w:r>
      <w:r w:rsidRPr="00D33F2B">
        <w:rPr>
          <w:rFonts w:ascii="Times New Roman" w:hAnsi="Times New Roman" w:cs="Times New Roman"/>
          <w:u w:val="single"/>
        </w:rPr>
        <w:tab/>
      </w:r>
      <w:r w:rsidRPr="00D33F2B">
        <w:rPr>
          <w:rFonts w:ascii="Times New Roman" w:hAnsi="Times New Roman" w:cs="Times New Roman"/>
        </w:rPr>
        <w:tab/>
      </w:r>
      <w:r w:rsidRPr="00D33F2B">
        <w:rPr>
          <w:rFonts w:ascii="Times New Roman" w:hAnsi="Times New Roman" w:cs="Times New Roman"/>
        </w:rPr>
        <w:tab/>
        <w:t>1.________________   ______    _________</w:t>
      </w:r>
    </w:p>
    <w:p w14:paraId="3B8221FD" w14:textId="77777777" w:rsidR="00A7532B" w:rsidRPr="00D33F2B" w:rsidRDefault="00A7532B" w:rsidP="00A7532B">
      <w:pPr>
        <w:tabs>
          <w:tab w:val="right" w:pos="4406"/>
          <w:tab w:val="right" w:pos="4680"/>
          <w:tab w:val="right" w:pos="7834"/>
          <w:tab w:val="right" w:pos="8726"/>
        </w:tabs>
        <w:ind w:right="-720"/>
        <w:rPr>
          <w:rFonts w:ascii="Times New Roman" w:hAnsi="Times New Roman" w:cs="Times New Roman"/>
        </w:rPr>
      </w:pPr>
      <w:r w:rsidRPr="00D33F2B">
        <w:rPr>
          <w:rFonts w:ascii="Times New Roman" w:hAnsi="Times New Roman" w:cs="Times New Roman"/>
          <w:b/>
        </w:rPr>
        <w:t xml:space="preserve">Moved by: </w:t>
      </w:r>
      <w:r w:rsidRPr="00D33F2B">
        <w:rPr>
          <w:rFonts w:ascii="Times New Roman" w:hAnsi="Times New Roman" w:cs="Times New Roman"/>
          <w:u w:val="single"/>
        </w:rPr>
        <w:t> </w:t>
      </w:r>
      <w:r>
        <w:rPr>
          <w:rFonts w:ascii="Times New Roman" w:hAnsi="Times New Roman" w:cs="Times New Roman"/>
          <w:u w:val="single"/>
        </w:rPr>
        <w:t>Non-Tenure Track Committee</w:t>
      </w:r>
      <w:r w:rsidRPr="00D33F2B">
        <w:rPr>
          <w:rFonts w:ascii="Times New Roman" w:hAnsi="Times New Roman" w:cs="Times New Roman"/>
          <w:u w:val="single"/>
        </w:rPr>
        <w:tab/>
      </w:r>
      <w:r w:rsidRPr="00D33F2B">
        <w:rPr>
          <w:rFonts w:ascii="Times New Roman" w:hAnsi="Times New Roman" w:cs="Times New Roman"/>
        </w:rPr>
        <w:tab/>
      </w:r>
      <w:r w:rsidRPr="00D33F2B">
        <w:rPr>
          <w:rFonts w:ascii="Times New Roman" w:hAnsi="Times New Roman" w:cs="Times New Roman"/>
        </w:rPr>
        <w:tab/>
        <w:t>2.________________   ______    _________</w:t>
      </w:r>
    </w:p>
    <w:p w14:paraId="0A5EBC7B" w14:textId="77777777" w:rsidR="00A7532B" w:rsidRPr="00D33F2B" w:rsidRDefault="00A7532B" w:rsidP="00A7532B">
      <w:pPr>
        <w:tabs>
          <w:tab w:val="right" w:pos="4406"/>
          <w:tab w:val="right" w:pos="4680"/>
          <w:tab w:val="right" w:pos="7834"/>
          <w:tab w:val="right" w:pos="8726"/>
        </w:tabs>
        <w:ind w:right="-720"/>
        <w:rPr>
          <w:rFonts w:ascii="Times New Roman" w:hAnsi="Times New Roman" w:cs="Times New Roman"/>
        </w:rPr>
      </w:pPr>
      <w:r w:rsidRPr="00D33F2B">
        <w:rPr>
          <w:rFonts w:ascii="Times New Roman" w:hAnsi="Times New Roman" w:cs="Times New Roman"/>
          <w:b/>
        </w:rPr>
        <w:t xml:space="preserve">Seconded by: </w:t>
      </w:r>
      <w:r w:rsidRPr="00D33F2B">
        <w:rPr>
          <w:rFonts w:ascii="Times New Roman" w:hAnsi="Times New Roman" w:cs="Times New Roman"/>
          <w:u w:val="single"/>
        </w:rPr>
        <w:tab/>
      </w:r>
      <w:r w:rsidRPr="00D33F2B">
        <w:rPr>
          <w:rFonts w:ascii="Times New Roman" w:hAnsi="Times New Roman" w:cs="Times New Roman"/>
        </w:rPr>
        <w:tab/>
      </w:r>
      <w:r w:rsidRPr="00D33F2B">
        <w:rPr>
          <w:rFonts w:ascii="Times New Roman" w:hAnsi="Times New Roman" w:cs="Times New Roman"/>
        </w:rPr>
        <w:tab/>
        <w:t>3.________________   ______   _________</w:t>
      </w:r>
    </w:p>
    <w:p w14:paraId="6F717ECA" w14:textId="77777777" w:rsidR="00A7532B" w:rsidRPr="00D33F2B" w:rsidRDefault="00A7532B" w:rsidP="00A7532B">
      <w:pPr>
        <w:tabs>
          <w:tab w:val="right" w:pos="4406"/>
          <w:tab w:val="right" w:pos="4680"/>
          <w:tab w:val="right" w:pos="7834"/>
          <w:tab w:val="right" w:pos="8726"/>
        </w:tabs>
        <w:ind w:right="-720"/>
        <w:rPr>
          <w:rFonts w:ascii="Times New Roman" w:hAnsi="Times New Roman" w:cs="Times New Roman"/>
        </w:rPr>
      </w:pPr>
      <w:r w:rsidRPr="00D33F2B">
        <w:rPr>
          <w:rFonts w:ascii="Times New Roman" w:hAnsi="Times New Roman" w:cs="Times New Roman"/>
          <w:u w:val="single"/>
        </w:rPr>
        <w:t>        </w:t>
      </w:r>
      <w:r w:rsidRPr="00D33F2B">
        <w:rPr>
          <w:rFonts w:ascii="Times New Roman" w:hAnsi="Times New Roman" w:cs="Times New Roman"/>
          <w:b/>
        </w:rPr>
        <w:t xml:space="preserve">Passed </w:t>
      </w:r>
      <w:r w:rsidRPr="00D33F2B">
        <w:rPr>
          <w:rFonts w:ascii="Times New Roman" w:hAnsi="Times New Roman" w:cs="Times New Roman"/>
          <w:u w:val="single"/>
        </w:rPr>
        <w:t>        </w:t>
      </w:r>
      <w:r w:rsidRPr="00D33F2B">
        <w:rPr>
          <w:rFonts w:ascii="Times New Roman" w:hAnsi="Times New Roman" w:cs="Times New Roman"/>
          <w:b/>
        </w:rPr>
        <w:t xml:space="preserve">Tabled </w:t>
      </w:r>
      <w:r w:rsidRPr="00D33F2B">
        <w:rPr>
          <w:rFonts w:ascii="Times New Roman" w:hAnsi="Times New Roman" w:cs="Times New Roman"/>
          <w:u w:val="single"/>
        </w:rPr>
        <w:t>        </w:t>
      </w:r>
      <w:r w:rsidRPr="00D33F2B">
        <w:rPr>
          <w:rFonts w:ascii="Times New Roman" w:hAnsi="Times New Roman" w:cs="Times New Roman"/>
          <w:b/>
        </w:rPr>
        <w:t xml:space="preserve">Failed </w:t>
      </w:r>
      <w:r w:rsidRPr="00D33F2B">
        <w:rPr>
          <w:rFonts w:ascii="Times New Roman" w:hAnsi="Times New Roman" w:cs="Times New Roman"/>
        </w:rPr>
        <w:tab/>
      </w:r>
      <w:r w:rsidRPr="00D33F2B">
        <w:rPr>
          <w:rFonts w:ascii="Times New Roman" w:hAnsi="Times New Roman" w:cs="Times New Roman"/>
        </w:rPr>
        <w:tab/>
      </w:r>
      <w:r w:rsidRPr="00D33F2B">
        <w:rPr>
          <w:rFonts w:ascii="Times New Roman" w:hAnsi="Times New Roman" w:cs="Times New Roman"/>
        </w:rPr>
        <w:tab/>
        <w:t xml:space="preserve">4.________________   ______   _________ </w:t>
      </w:r>
    </w:p>
    <w:p w14:paraId="701A0FDA" w14:textId="77777777" w:rsidR="00A7532B" w:rsidRPr="00D33F2B" w:rsidRDefault="00A7532B" w:rsidP="00A7532B">
      <w:pPr>
        <w:ind w:right="-720"/>
        <w:rPr>
          <w:rFonts w:ascii="Times New Roman" w:hAnsi="Times New Roman" w:cs="Times New Roman"/>
        </w:rPr>
      </w:pPr>
    </w:p>
    <w:p w14:paraId="32DF23CB" w14:textId="77777777" w:rsidR="00A7532B" w:rsidRPr="00D33F2B" w:rsidRDefault="00A7532B" w:rsidP="00A7532B">
      <w:pPr>
        <w:tabs>
          <w:tab w:val="left" w:pos="8640"/>
        </w:tabs>
        <w:rPr>
          <w:rFonts w:ascii="Times New Roman" w:hAnsi="Times New Roman" w:cs="Times New Roman"/>
          <w:u w:val="single"/>
        </w:rPr>
      </w:pPr>
      <w:r w:rsidRPr="00D33F2B">
        <w:rPr>
          <w:rFonts w:ascii="Times New Roman" w:hAnsi="Times New Roman" w:cs="Times New Roman"/>
          <w:b/>
        </w:rPr>
        <w:t>Title:</w:t>
      </w:r>
      <w:r w:rsidRPr="00D33F2B">
        <w:rPr>
          <w:rFonts w:ascii="Times New Roman" w:hAnsi="Times New Roman" w:cs="Times New Roman"/>
          <w:u w:val="single"/>
        </w:rPr>
        <w:t>     Proposed change to committee title and mission statement  </w:t>
      </w:r>
      <w:r w:rsidRPr="00D33F2B">
        <w:rPr>
          <w:rFonts w:ascii="Times New Roman" w:hAnsi="Times New Roman" w:cs="Times New Roman"/>
          <w:u w:val="single"/>
        </w:rPr>
        <w:tab/>
      </w:r>
    </w:p>
    <w:p w14:paraId="356CF77E" w14:textId="77777777" w:rsidR="00A7532B" w:rsidRPr="00D33F2B" w:rsidRDefault="00A7532B" w:rsidP="00A7532B">
      <w:pPr>
        <w:ind w:right="-720"/>
        <w:rPr>
          <w:rFonts w:ascii="Times New Roman" w:hAnsi="Times New Roman" w:cs="Times New Roman"/>
        </w:rPr>
      </w:pPr>
    </w:p>
    <w:p w14:paraId="305F60F6" w14:textId="77777777" w:rsidR="00A7532B" w:rsidRPr="00D33F2B" w:rsidRDefault="00A7532B" w:rsidP="00A7532B">
      <w:pPr>
        <w:ind w:right="-720"/>
        <w:rPr>
          <w:rFonts w:ascii="Times New Roman" w:hAnsi="Times New Roman" w:cs="Times New Roman"/>
        </w:rPr>
      </w:pPr>
    </w:p>
    <w:p w14:paraId="56177C15" w14:textId="77777777" w:rsidR="00A7532B" w:rsidRPr="00D33F2B" w:rsidRDefault="00A7532B" w:rsidP="00A7532B">
      <w:pPr>
        <w:ind w:right="-720"/>
        <w:rPr>
          <w:rFonts w:ascii="Times New Roman" w:hAnsi="Times New Roman" w:cs="Times New Roman"/>
        </w:rPr>
      </w:pPr>
      <w:r w:rsidRPr="00D33F2B">
        <w:rPr>
          <w:rFonts w:ascii="Times New Roman" w:hAnsi="Times New Roman" w:cs="Times New Roman"/>
          <w:b/>
        </w:rPr>
        <w:t xml:space="preserve">The Faculty Council </w:t>
      </w:r>
      <w:r>
        <w:rPr>
          <w:rFonts w:ascii="Times New Roman" w:hAnsi="Times New Roman" w:cs="Times New Roman"/>
          <w:b/>
        </w:rPr>
        <w:t xml:space="preserve">Non-Tenure Track </w:t>
      </w:r>
      <w:r w:rsidRPr="00D33F2B">
        <w:rPr>
          <w:rFonts w:ascii="Times New Roman" w:hAnsi="Times New Roman" w:cs="Times New Roman"/>
          <w:b/>
        </w:rPr>
        <w:t xml:space="preserve">Committee Recommends to Faculty Council that:  </w:t>
      </w:r>
    </w:p>
    <w:p w14:paraId="5E000CBD" w14:textId="77777777" w:rsidR="00A7532B" w:rsidRDefault="00A7532B" w:rsidP="00A7532B">
      <w:pPr>
        <w:shd w:val="clear" w:color="auto" w:fill="FFFFFF"/>
        <w:spacing w:before="100" w:beforeAutospacing="1" w:after="100" w:afterAutospacing="1"/>
        <w:ind w:firstLine="0"/>
        <w:rPr>
          <w:rFonts w:ascii="Times New Roman" w:hAnsi="Times New Roman" w:cs="Times New Roman"/>
          <w:color w:val="434343"/>
        </w:rPr>
      </w:pPr>
      <w:r>
        <w:rPr>
          <w:rFonts w:ascii="Times New Roman" w:hAnsi="Times New Roman" w:cs="Times New Roman"/>
          <w:color w:val="434343"/>
        </w:rPr>
        <w:t>Based on recently approved changes to OSU Faculty Council Charter &amp; Bylaws and OSU policies and procedures concerning “career-track” faculty, the Non-Tenure Track (NTT) Committee of the Faculty Council recommends that the title of this committee be changed to the “Career-Track (CT) Committee” and any references to “non-tenure track” faculty within the Committee’s purpose statement be changed to be consistent with this new title.</w:t>
      </w:r>
    </w:p>
    <w:p w14:paraId="42F5AA11" w14:textId="77777777" w:rsidR="00A7532B" w:rsidRDefault="00A7532B" w:rsidP="00A7532B">
      <w:pPr>
        <w:shd w:val="clear" w:color="auto" w:fill="FFFFFF"/>
        <w:spacing w:before="100" w:beforeAutospacing="1" w:after="100" w:afterAutospacing="1"/>
        <w:ind w:firstLine="0"/>
        <w:rPr>
          <w:rFonts w:ascii="Times New Roman" w:hAnsi="Times New Roman" w:cs="Times New Roman"/>
          <w:color w:val="434343"/>
        </w:rPr>
      </w:pPr>
      <w:r>
        <w:rPr>
          <w:rFonts w:ascii="Times New Roman" w:hAnsi="Times New Roman" w:cs="Times New Roman"/>
          <w:color w:val="434343"/>
        </w:rPr>
        <w:t>Specifically, the Committee recommends the following changes to the Committee title and purpose statements:</w:t>
      </w:r>
    </w:p>
    <w:p w14:paraId="658A2E3B" w14:textId="77777777" w:rsidR="00A7532B" w:rsidRDefault="00A7532B" w:rsidP="00A7532B">
      <w:pPr>
        <w:shd w:val="clear" w:color="auto" w:fill="FFFFFF"/>
        <w:spacing w:before="100" w:beforeAutospacing="1" w:after="100" w:afterAutospacing="1"/>
        <w:ind w:firstLine="0"/>
        <w:rPr>
          <w:rFonts w:ascii="Times New Roman" w:hAnsi="Times New Roman" w:cs="Times New Roman"/>
          <w:color w:val="434343"/>
        </w:rPr>
      </w:pPr>
      <w:del w:id="0" w:author="Lawson, Brad" w:date="2024-04-09T14:30:00Z">
        <w:r w:rsidDel="00CD7BE8">
          <w:rPr>
            <w:rFonts w:ascii="Times New Roman" w:hAnsi="Times New Roman" w:cs="Times New Roman"/>
            <w:color w:val="434343"/>
          </w:rPr>
          <w:delText xml:space="preserve">Non-Tenure </w:delText>
        </w:r>
      </w:del>
      <w:ins w:id="1" w:author="Lawson, Brad" w:date="2024-04-09T14:30:00Z">
        <w:r>
          <w:rPr>
            <w:rFonts w:ascii="Times New Roman" w:hAnsi="Times New Roman" w:cs="Times New Roman"/>
            <w:color w:val="434343"/>
          </w:rPr>
          <w:t>Career-</w:t>
        </w:r>
      </w:ins>
      <w:r>
        <w:rPr>
          <w:rFonts w:ascii="Times New Roman" w:hAnsi="Times New Roman" w:cs="Times New Roman"/>
          <w:color w:val="434343"/>
        </w:rPr>
        <w:t>Track Committee</w:t>
      </w:r>
    </w:p>
    <w:p w14:paraId="011C8865" w14:textId="77777777" w:rsidR="00A7532B" w:rsidRPr="00CD7BE8" w:rsidRDefault="00A7532B" w:rsidP="00A7532B">
      <w:pPr>
        <w:shd w:val="clear" w:color="auto" w:fill="FFFFFF"/>
        <w:spacing w:before="100" w:beforeAutospacing="1" w:after="100" w:afterAutospacing="1"/>
        <w:ind w:firstLine="0"/>
        <w:rPr>
          <w:rFonts w:ascii="Times New Roman" w:hAnsi="Times New Roman" w:cs="Times New Roman"/>
          <w:color w:val="434343"/>
        </w:rPr>
      </w:pPr>
      <w:del w:id="2" w:author="Lawson, Brad" w:date="2024-04-09T14:30:00Z">
        <w:r w:rsidRPr="00CD7BE8" w:rsidDel="00CD7BE8">
          <w:rPr>
            <w:rFonts w:ascii="Times New Roman" w:hAnsi="Times New Roman" w:cs="Times New Roman"/>
            <w:color w:val="434343"/>
          </w:rPr>
          <w:delText xml:space="preserve">Non-Tenure </w:delText>
        </w:r>
      </w:del>
      <w:ins w:id="3" w:author="Lawson, Brad" w:date="2024-04-09T14:30:00Z">
        <w:r>
          <w:rPr>
            <w:rFonts w:ascii="Times New Roman" w:hAnsi="Times New Roman" w:cs="Times New Roman"/>
            <w:color w:val="434343"/>
          </w:rPr>
          <w:t>Career-</w:t>
        </w:r>
      </w:ins>
      <w:r w:rsidRPr="00CD7BE8">
        <w:rPr>
          <w:rFonts w:ascii="Times New Roman" w:hAnsi="Times New Roman" w:cs="Times New Roman"/>
          <w:color w:val="434343"/>
        </w:rPr>
        <w:t>Track (</w:t>
      </w:r>
      <w:del w:id="4" w:author="Lawson, Brad" w:date="2024-04-09T14:30:00Z">
        <w:r w:rsidRPr="00CD7BE8" w:rsidDel="00CD7BE8">
          <w:rPr>
            <w:rFonts w:ascii="Times New Roman" w:hAnsi="Times New Roman" w:cs="Times New Roman"/>
            <w:color w:val="434343"/>
          </w:rPr>
          <w:delText>NT</w:delText>
        </w:r>
      </w:del>
      <w:ins w:id="5" w:author="Lawson, Brad" w:date="2024-04-09T14:30:00Z">
        <w:r>
          <w:rPr>
            <w:rFonts w:ascii="Times New Roman" w:hAnsi="Times New Roman" w:cs="Times New Roman"/>
            <w:color w:val="434343"/>
          </w:rPr>
          <w:t>C</w:t>
        </w:r>
      </w:ins>
      <w:r w:rsidRPr="00CD7BE8">
        <w:rPr>
          <w:rFonts w:ascii="Times New Roman" w:hAnsi="Times New Roman" w:cs="Times New Roman"/>
          <w:color w:val="434343"/>
        </w:rPr>
        <w:t xml:space="preserve">T) Standing Committee consists of Nine (9) Career-track </w:t>
      </w:r>
      <w:del w:id="6" w:author="Lawson, Brad" w:date="2024-04-09T14:30:00Z">
        <w:r w:rsidRPr="00CD7BE8" w:rsidDel="00156AED">
          <w:rPr>
            <w:rFonts w:ascii="Times New Roman" w:hAnsi="Times New Roman" w:cs="Times New Roman"/>
            <w:color w:val="434343"/>
          </w:rPr>
          <w:delText xml:space="preserve">Non-Tenure Track </w:delText>
        </w:r>
      </w:del>
      <w:r w:rsidRPr="00CD7BE8">
        <w:rPr>
          <w:rFonts w:ascii="Times New Roman" w:hAnsi="Times New Roman" w:cs="Times New Roman"/>
          <w:color w:val="434343"/>
        </w:rPr>
        <w:t>(</w:t>
      </w:r>
      <w:del w:id="7" w:author="Lawson, Brad" w:date="2024-04-09T14:30:00Z">
        <w:r w:rsidRPr="00CD7BE8" w:rsidDel="00156AED">
          <w:rPr>
            <w:rFonts w:ascii="Times New Roman" w:hAnsi="Times New Roman" w:cs="Times New Roman"/>
            <w:color w:val="434343"/>
          </w:rPr>
          <w:delText>NT</w:delText>
        </w:r>
      </w:del>
      <w:ins w:id="8" w:author="Lawson, Brad" w:date="2024-04-09T14:30:00Z">
        <w:r>
          <w:rPr>
            <w:rFonts w:ascii="Times New Roman" w:hAnsi="Times New Roman" w:cs="Times New Roman"/>
            <w:color w:val="434343"/>
          </w:rPr>
          <w:t>C</w:t>
        </w:r>
      </w:ins>
      <w:r w:rsidRPr="00CD7BE8">
        <w:rPr>
          <w:rFonts w:ascii="Times New Roman" w:hAnsi="Times New Roman" w:cs="Times New Roman"/>
          <w:color w:val="434343"/>
        </w:rPr>
        <w:t xml:space="preserve">T) General Faculty members (as </w:t>
      </w:r>
      <w:del w:id="9" w:author="Lawson, Brad" w:date="2024-04-09T14:31:00Z">
        <w:r w:rsidRPr="00CD7BE8" w:rsidDel="00156AED">
          <w:rPr>
            <w:rFonts w:ascii="Times New Roman" w:hAnsi="Times New Roman" w:cs="Times New Roman"/>
            <w:color w:val="434343"/>
          </w:rPr>
          <w:delText xml:space="preserve">currently </w:delText>
        </w:r>
      </w:del>
      <w:ins w:id="10" w:author="Lawson, Brad" w:date="2024-04-09T14:31:00Z">
        <w:r>
          <w:rPr>
            <w:rFonts w:ascii="Times New Roman" w:hAnsi="Times New Roman" w:cs="Times New Roman"/>
            <w:color w:val="434343"/>
          </w:rPr>
          <w:t xml:space="preserve"> </w:t>
        </w:r>
      </w:ins>
      <w:r w:rsidRPr="00CD7BE8">
        <w:rPr>
          <w:rFonts w:ascii="Times New Roman" w:hAnsi="Times New Roman" w:cs="Times New Roman"/>
          <w:color w:val="434343"/>
        </w:rPr>
        <w:t xml:space="preserve">defined by </w:t>
      </w:r>
      <w:ins w:id="11" w:author="Lawson, Brad" w:date="2024-04-09T14:31:00Z">
        <w:r>
          <w:rPr>
            <w:rFonts w:ascii="Times New Roman" w:hAnsi="Times New Roman" w:cs="Times New Roman"/>
            <w:color w:val="434343"/>
          </w:rPr>
          <w:t xml:space="preserve">the most recent </w:t>
        </w:r>
      </w:ins>
      <w:del w:id="12" w:author="Lawson, Brad" w:date="2024-04-09T14:30:00Z">
        <w:r w:rsidRPr="00CD7BE8" w:rsidDel="00156AED">
          <w:rPr>
            <w:rFonts w:ascii="Times New Roman" w:hAnsi="Times New Roman" w:cs="Times New Roman"/>
            <w:color w:val="434343"/>
          </w:rPr>
          <w:delText>NTT</w:delText>
        </w:r>
      </w:del>
      <w:ins w:id="13" w:author="Lawson, Brad" w:date="2024-04-09T14:30:00Z">
        <w:r>
          <w:rPr>
            <w:rFonts w:ascii="Times New Roman" w:hAnsi="Times New Roman" w:cs="Times New Roman"/>
            <w:color w:val="434343"/>
          </w:rPr>
          <w:t>Career-Track</w:t>
        </w:r>
      </w:ins>
      <w:r w:rsidRPr="00CD7BE8">
        <w:rPr>
          <w:rFonts w:ascii="Times New Roman" w:hAnsi="Times New Roman" w:cs="Times New Roman"/>
          <w:color w:val="434343"/>
        </w:rPr>
        <w:t xml:space="preserve"> Faculty Position Policy 2-0903) and three (3) Faculty Council members. To be eligible to serve as a member of the </w:t>
      </w:r>
      <w:del w:id="14" w:author="Lawson, Brad" w:date="2024-04-09T14:31:00Z">
        <w:r w:rsidRPr="00CD7BE8" w:rsidDel="00156AED">
          <w:rPr>
            <w:rFonts w:ascii="Times New Roman" w:hAnsi="Times New Roman" w:cs="Times New Roman"/>
            <w:color w:val="434343"/>
          </w:rPr>
          <w:delText>NTT</w:delText>
        </w:r>
      </w:del>
      <w:ins w:id="15" w:author="Lawson, Brad" w:date="2024-04-09T14:31:00Z">
        <w:r>
          <w:rPr>
            <w:rFonts w:ascii="Times New Roman" w:hAnsi="Times New Roman" w:cs="Times New Roman"/>
            <w:color w:val="434343"/>
          </w:rPr>
          <w:t>Career-Track</w:t>
        </w:r>
      </w:ins>
      <w:r w:rsidRPr="00CD7BE8">
        <w:rPr>
          <w:rFonts w:ascii="Times New Roman" w:hAnsi="Times New Roman" w:cs="Times New Roman"/>
          <w:color w:val="434343"/>
        </w:rPr>
        <w:t xml:space="preserve"> Standing Committee, nominated </w:t>
      </w:r>
      <w:del w:id="16" w:author="Lawson, Brad" w:date="2024-04-09T14:31:00Z">
        <w:r w:rsidRPr="00CD7BE8" w:rsidDel="00156AED">
          <w:rPr>
            <w:rFonts w:ascii="Times New Roman" w:hAnsi="Times New Roman" w:cs="Times New Roman"/>
            <w:color w:val="434343"/>
          </w:rPr>
          <w:delText>NTT</w:delText>
        </w:r>
      </w:del>
      <w:ins w:id="17" w:author="Lawson, Brad" w:date="2024-04-09T14:31:00Z">
        <w:r>
          <w:rPr>
            <w:rFonts w:ascii="Times New Roman" w:hAnsi="Times New Roman" w:cs="Times New Roman"/>
            <w:color w:val="434343"/>
          </w:rPr>
          <w:t>Career-Track</w:t>
        </w:r>
      </w:ins>
      <w:r w:rsidRPr="00CD7BE8">
        <w:rPr>
          <w:rFonts w:ascii="Times New Roman" w:hAnsi="Times New Roman" w:cs="Times New Roman"/>
          <w:color w:val="434343"/>
        </w:rPr>
        <w:t xml:space="preserve"> faculty members must have been employed in a full-time capacity for at least three consecutive years at Oklahoma State University. Members may be selected from the OSU-Stillwater or OSU-Tulsa campuses. The distribution of members should strive to be representative of all units and should reflect a diversity of roles and length of service. This committee shall provide regular and consistent representation of </w:t>
      </w:r>
      <w:del w:id="18" w:author="Lawson, Brad" w:date="2024-04-09T14:32:00Z">
        <w:r w:rsidRPr="00CD7BE8" w:rsidDel="00156AED">
          <w:rPr>
            <w:rFonts w:ascii="Times New Roman" w:hAnsi="Times New Roman" w:cs="Times New Roman"/>
            <w:color w:val="434343"/>
          </w:rPr>
          <w:delText xml:space="preserve">NTT </w:delText>
        </w:r>
      </w:del>
      <w:ins w:id="19" w:author="Lawson, Brad" w:date="2024-04-09T14:32:00Z">
        <w:r>
          <w:rPr>
            <w:rFonts w:ascii="Times New Roman" w:hAnsi="Times New Roman" w:cs="Times New Roman"/>
            <w:color w:val="434343"/>
          </w:rPr>
          <w:t>Career-Track</w:t>
        </w:r>
        <w:r w:rsidRPr="00CD7BE8">
          <w:rPr>
            <w:rFonts w:ascii="Times New Roman" w:hAnsi="Times New Roman" w:cs="Times New Roman"/>
            <w:color w:val="434343"/>
          </w:rPr>
          <w:t xml:space="preserve"> </w:t>
        </w:r>
      </w:ins>
      <w:r w:rsidRPr="00CD7BE8">
        <w:rPr>
          <w:rFonts w:ascii="Times New Roman" w:hAnsi="Times New Roman" w:cs="Times New Roman"/>
          <w:color w:val="434343"/>
        </w:rPr>
        <w:t>issues to Faculty Council and University administration. Additional Charges for the Committee include:</w:t>
      </w:r>
    </w:p>
    <w:p w14:paraId="3EA940F1" w14:textId="77777777" w:rsidR="00A7532B" w:rsidRPr="00CD7BE8" w:rsidRDefault="00A7532B" w:rsidP="00A7532B">
      <w:pPr>
        <w:shd w:val="clear" w:color="auto" w:fill="FFFFFF"/>
        <w:spacing w:before="100" w:beforeAutospacing="1" w:after="100" w:afterAutospacing="1"/>
        <w:ind w:firstLine="0"/>
        <w:rPr>
          <w:rFonts w:ascii="Times New Roman" w:hAnsi="Times New Roman" w:cs="Times New Roman"/>
          <w:color w:val="434343"/>
        </w:rPr>
      </w:pPr>
      <w:r w:rsidRPr="00CD7BE8">
        <w:rPr>
          <w:rFonts w:ascii="Times New Roman" w:hAnsi="Times New Roman" w:cs="Times New Roman"/>
          <w:color w:val="434343"/>
        </w:rPr>
        <w:t xml:space="preserve">(1) Provide a clear definition for </w:t>
      </w:r>
      <w:del w:id="20" w:author="Lawson, Brad" w:date="2024-04-09T14:32:00Z">
        <w:r w:rsidRPr="00CD7BE8" w:rsidDel="00156AED">
          <w:rPr>
            <w:rFonts w:ascii="Times New Roman" w:hAnsi="Times New Roman" w:cs="Times New Roman"/>
            <w:color w:val="434343"/>
          </w:rPr>
          <w:delText>“</w:delText>
        </w:r>
      </w:del>
      <w:r w:rsidRPr="00CD7BE8">
        <w:rPr>
          <w:rFonts w:ascii="Times New Roman" w:hAnsi="Times New Roman" w:cs="Times New Roman"/>
          <w:color w:val="434343"/>
        </w:rPr>
        <w:t>Career-</w:t>
      </w:r>
      <w:del w:id="21" w:author="Lawson, Brad" w:date="2024-04-09T14:32:00Z">
        <w:r w:rsidRPr="00CD7BE8" w:rsidDel="00156AED">
          <w:rPr>
            <w:rFonts w:ascii="Times New Roman" w:hAnsi="Times New Roman" w:cs="Times New Roman"/>
            <w:color w:val="434343"/>
          </w:rPr>
          <w:delText>t</w:delText>
        </w:r>
      </w:del>
      <w:ins w:id="22" w:author="Lawson, Brad" w:date="2024-04-09T14:32:00Z">
        <w:r>
          <w:rPr>
            <w:rFonts w:ascii="Times New Roman" w:hAnsi="Times New Roman" w:cs="Times New Roman"/>
            <w:color w:val="434343"/>
          </w:rPr>
          <w:t>T</w:t>
        </w:r>
      </w:ins>
      <w:r w:rsidRPr="00CD7BE8">
        <w:rPr>
          <w:rFonts w:ascii="Times New Roman" w:hAnsi="Times New Roman" w:cs="Times New Roman"/>
          <w:color w:val="434343"/>
        </w:rPr>
        <w:t>rack</w:t>
      </w:r>
      <w:del w:id="23" w:author="Lawson, Brad" w:date="2024-04-09T14:32:00Z">
        <w:r w:rsidRPr="00CD7BE8" w:rsidDel="00156AED">
          <w:rPr>
            <w:rFonts w:ascii="Times New Roman" w:hAnsi="Times New Roman" w:cs="Times New Roman"/>
            <w:color w:val="434343"/>
          </w:rPr>
          <w:delText>” NTT</w:delText>
        </w:r>
      </w:del>
      <w:r w:rsidRPr="00CD7BE8">
        <w:rPr>
          <w:rFonts w:ascii="Times New Roman" w:hAnsi="Times New Roman" w:cs="Times New Roman"/>
          <w:color w:val="434343"/>
        </w:rPr>
        <w:t xml:space="preserve"> Faculty by amending all relevant university policies;</w:t>
      </w:r>
    </w:p>
    <w:p w14:paraId="7E2D2481" w14:textId="77777777" w:rsidR="00A7532B" w:rsidRPr="00CD7BE8" w:rsidRDefault="00A7532B" w:rsidP="00A7532B">
      <w:pPr>
        <w:shd w:val="clear" w:color="auto" w:fill="FFFFFF"/>
        <w:spacing w:before="100" w:beforeAutospacing="1" w:after="100" w:afterAutospacing="1"/>
        <w:ind w:firstLine="0"/>
        <w:rPr>
          <w:rFonts w:ascii="Times New Roman" w:hAnsi="Times New Roman" w:cs="Times New Roman"/>
          <w:color w:val="434343"/>
        </w:rPr>
      </w:pPr>
      <w:r w:rsidRPr="00CD7BE8">
        <w:rPr>
          <w:rFonts w:ascii="Times New Roman" w:hAnsi="Times New Roman" w:cs="Times New Roman"/>
          <w:color w:val="434343"/>
        </w:rPr>
        <w:t>(2) Revise the Charter and Bylaws to include Career-</w:t>
      </w:r>
      <w:del w:id="24" w:author="Lawson, Brad" w:date="2024-04-09T14:32:00Z">
        <w:r w:rsidRPr="00CD7BE8" w:rsidDel="00156AED">
          <w:rPr>
            <w:rFonts w:ascii="Times New Roman" w:hAnsi="Times New Roman" w:cs="Times New Roman"/>
            <w:color w:val="434343"/>
          </w:rPr>
          <w:delText>t</w:delText>
        </w:r>
      </w:del>
      <w:ins w:id="25" w:author="Lawson, Brad" w:date="2024-04-09T14:32:00Z">
        <w:r>
          <w:rPr>
            <w:rFonts w:ascii="Times New Roman" w:hAnsi="Times New Roman" w:cs="Times New Roman"/>
            <w:color w:val="434343"/>
          </w:rPr>
          <w:t>T</w:t>
        </w:r>
      </w:ins>
      <w:r w:rsidRPr="00CD7BE8">
        <w:rPr>
          <w:rFonts w:ascii="Times New Roman" w:hAnsi="Times New Roman" w:cs="Times New Roman"/>
          <w:color w:val="434343"/>
        </w:rPr>
        <w:t xml:space="preserve">rack </w:t>
      </w:r>
      <w:del w:id="26" w:author="Lawson, Brad" w:date="2024-04-09T14:32:00Z">
        <w:r w:rsidRPr="00CD7BE8" w:rsidDel="00156AED">
          <w:rPr>
            <w:rFonts w:ascii="Times New Roman" w:hAnsi="Times New Roman" w:cs="Times New Roman"/>
            <w:color w:val="434343"/>
          </w:rPr>
          <w:delText xml:space="preserve">NTT </w:delText>
        </w:r>
      </w:del>
      <w:r w:rsidRPr="00CD7BE8">
        <w:rPr>
          <w:rFonts w:ascii="Times New Roman" w:hAnsi="Times New Roman" w:cs="Times New Roman"/>
          <w:color w:val="434343"/>
        </w:rPr>
        <w:t>Faculty as members of the General Faculty (i.e., Voting Members);</w:t>
      </w:r>
    </w:p>
    <w:p w14:paraId="24DE750E" w14:textId="77777777" w:rsidR="00A7532B" w:rsidRPr="00CD7BE8" w:rsidRDefault="00A7532B" w:rsidP="00A7532B">
      <w:pPr>
        <w:shd w:val="clear" w:color="auto" w:fill="FFFFFF"/>
        <w:spacing w:before="100" w:beforeAutospacing="1" w:after="100" w:afterAutospacing="1"/>
        <w:ind w:firstLine="0"/>
        <w:rPr>
          <w:rFonts w:ascii="Times New Roman" w:hAnsi="Times New Roman" w:cs="Times New Roman"/>
          <w:color w:val="434343"/>
        </w:rPr>
      </w:pPr>
      <w:r w:rsidRPr="00CD7BE8">
        <w:rPr>
          <w:rFonts w:ascii="Times New Roman" w:hAnsi="Times New Roman" w:cs="Times New Roman"/>
          <w:color w:val="434343"/>
        </w:rPr>
        <w:t>(3) Discuss the role of Career-</w:t>
      </w:r>
      <w:del w:id="27" w:author="Lawson, Brad" w:date="2024-04-09T14:33:00Z">
        <w:r w:rsidRPr="00CD7BE8" w:rsidDel="00156AED">
          <w:rPr>
            <w:rFonts w:ascii="Times New Roman" w:hAnsi="Times New Roman" w:cs="Times New Roman"/>
            <w:color w:val="434343"/>
          </w:rPr>
          <w:delText>t</w:delText>
        </w:r>
      </w:del>
      <w:ins w:id="28" w:author="Lawson, Brad" w:date="2024-04-09T14:33:00Z">
        <w:r>
          <w:rPr>
            <w:rFonts w:ascii="Times New Roman" w:hAnsi="Times New Roman" w:cs="Times New Roman"/>
            <w:color w:val="434343"/>
          </w:rPr>
          <w:t>T</w:t>
        </w:r>
      </w:ins>
      <w:r w:rsidRPr="00CD7BE8">
        <w:rPr>
          <w:rFonts w:ascii="Times New Roman" w:hAnsi="Times New Roman" w:cs="Times New Roman"/>
          <w:color w:val="434343"/>
        </w:rPr>
        <w:t xml:space="preserve">rack </w:t>
      </w:r>
      <w:del w:id="29" w:author="Lawson, Brad" w:date="2024-04-09T14:33:00Z">
        <w:r w:rsidRPr="00CD7BE8" w:rsidDel="00156AED">
          <w:rPr>
            <w:rFonts w:ascii="Times New Roman" w:hAnsi="Times New Roman" w:cs="Times New Roman"/>
            <w:color w:val="434343"/>
          </w:rPr>
          <w:delText xml:space="preserve">NTT </w:delText>
        </w:r>
      </w:del>
      <w:r w:rsidRPr="00CD7BE8">
        <w:rPr>
          <w:rFonts w:ascii="Times New Roman" w:hAnsi="Times New Roman" w:cs="Times New Roman"/>
          <w:color w:val="434343"/>
        </w:rPr>
        <w:t>Faculty as Faculty Council Representatives;</w:t>
      </w:r>
    </w:p>
    <w:p w14:paraId="053D6E3C" w14:textId="77777777" w:rsidR="00A7532B" w:rsidRPr="00CD7BE8" w:rsidRDefault="00A7532B" w:rsidP="00A7532B">
      <w:pPr>
        <w:shd w:val="clear" w:color="auto" w:fill="FFFFFF"/>
        <w:spacing w:before="100" w:beforeAutospacing="1" w:after="100" w:afterAutospacing="1"/>
        <w:ind w:firstLine="0"/>
        <w:rPr>
          <w:rFonts w:ascii="Times New Roman" w:hAnsi="Times New Roman" w:cs="Times New Roman"/>
          <w:color w:val="434343"/>
        </w:rPr>
      </w:pPr>
      <w:r w:rsidRPr="00CD7BE8">
        <w:rPr>
          <w:rFonts w:ascii="Times New Roman" w:hAnsi="Times New Roman" w:cs="Times New Roman"/>
          <w:color w:val="434343"/>
        </w:rPr>
        <w:lastRenderedPageBreak/>
        <w:t xml:space="preserve">(4) Review and propose revisions to policies governing </w:t>
      </w:r>
      <w:del w:id="30" w:author="Lawson, Brad" w:date="2024-04-09T14:33:00Z">
        <w:r w:rsidRPr="00CD7BE8" w:rsidDel="00156AED">
          <w:rPr>
            <w:rFonts w:ascii="Times New Roman" w:hAnsi="Times New Roman" w:cs="Times New Roman"/>
            <w:color w:val="434343"/>
          </w:rPr>
          <w:delText>NTT</w:delText>
        </w:r>
      </w:del>
      <w:ins w:id="31" w:author="Lawson, Brad" w:date="2024-04-09T14:33:00Z">
        <w:r>
          <w:rPr>
            <w:rFonts w:ascii="Times New Roman" w:hAnsi="Times New Roman" w:cs="Times New Roman"/>
            <w:color w:val="434343"/>
          </w:rPr>
          <w:t xml:space="preserve"> Career-Track</w:t>
        </w:r>
      </w:ins>
      <w:r w:rsidRPr="00CD7BE8">
        <w:rPr>
          <w:rFonts w:ascii="Times New Roman" w:hAnsi="Times New Roman" w:cs="Times New Roman"/>
          <w:color w:val="434343"/>
        </w:rPr>
        <w:t xml:space="preserve"> titles, appointments, promotion, and voting rights;</w:t>
      </w:r>
    </w:p>
    <w:p w14:paraId="20BAA69A" w14:textId="77777777" w:rsidR="00A7532B" w:rsidRPr="00CD7BE8" w:rsidRDefault="00A7532B" w:rsidP="00A7532B">
      <w:pPr>
        <w:shd w:val="clear" w:color="auto" w:fill="FFFFFF"/>
        <w:spacing w:before="100" w:beforeAutospacing="1" w:after="100" w:afterAutospacing="1"/>
        <w:ind w:firstLine="0"/>
        <w:rPr>
          <w:rFonts w:ascii="Times New Roman" w:hAnsi="Times New Roman" w:cs="Times New Roman"/>
          <w:color w:val="434343"/>
        </w:rPr>
      </w:pPr>
      <w:r w:rsidRPr="00CD7BE8">
        <w:rPr>
          <w:rFonts w:ascii="Times New Roman" w:hAnsi="Times New Roman" w:cs="Times New Roman"/>
          <w:color w:val="434343"/>
        </w:rPr>
        <w:t>(5) Provide recommendations for consistency related to policies and procedures governing titles, appointments, and promotion of Career-</w:t>
      </w:r>
      <w:del w:id="32" w:author="Lawson, Brad" w:date="2024-04-09T14:33:00Z">
        <w:r w:rsidRPr="00CD7BE8" w:rsidDel="00156AED">
          <w:rPr>
            <w:rFonts w:ascii="Times New Roman" w:hAnsi="Times New Roman" w:cs="Times New Roman"/>
            <w:color w:val="434343"/>
          </w:rPr>
          <w:delText>t</w:delText>
        </w:r>
      </w:del>
      <w:ins w:id="33" w:author="Lawson, Brad" w:date="2024-04-09T14:33:00Z">
        <w:r>
          <w:rPr>
            <w:rFonts w:ascii="Times New Roman" w:hAnsi="Times New Roman" w:cs="Times New Roman"/>
            <w:color w:val="434343"/>
          </w:rPr>
          <w:t>T</w:t>
        </w:r>
      </w:ins>
      <w:r w:rsidRPr="00CD7BE8">
        <w:rPr>
          <w:rFonts w:ascii="Times New Roman" w:hAnsi="Times New Roman" w:cs="Times New Roman"/>
          <w:color w:val="434343"/>
        </w:rPr>
        <w:t xml:space="preserve">rack </w:t>
      </w:r>
      <w:del w:id="34" w:author="Lawson, Brad" w:date="2024-04-09T14:33:00Z">
        <w:r w:rsidRPr="00CD7BE8" w:rsidDel="00156AED">
          <w:rPr>
            <w:rFonts w:ascii="Times New Roman" w:hAnsi="Times New Roman" w:cs="Times New Roman"/>
            <w:color w:val="434343"/>
          </w:rPr>
          <w:delText xml:space="preserve">NTT </w:delText>
        </w:r>
      </w:del>
      <w:r w:rsidRPr="00CD7BE8">
        <w:rPr>
          <w:rFonts w:ascii="Times New Roman" w:hAnsi="Times New Roman" w:cs="Times New Roman"/>
          <w:color w:val="434343"/>
        </w:rPr>
        <w:t>Faculty;</w:t>
      </w:r>
    </w:p>
    <w:p w14:paraId="33961B44" w14:textId="77777777" w:rsidR="00A7532B" w:rsidRDefault="00A7532B" w:rsidP="00A7532B">
      <w:pPr>
        <w:shd w:val="clear" w:color="auto" w:fill="FFFFFF"/>
        <w:spacing w:before="100" w:beforeAutospacing="1" w:after="100" w:afterAutospacing="1"/>
        <w:ind w:firstLine="0"/>
        <w:rPr>
          <w:rFonts w:ascii="Times New Roman" w:hAnsi="Times New Roman" w:cs="Times New Roman"/>
          <w:color w:val="434343"/>
        </w:rPr>
      </w:pPr>
      <w:r w:rsidRPr="00CD7BE8">
        <w:rPr>
          <w:rFonts w:ascii="Times New Roman" w:hAnsi="Times New Roman" w:cs="Times New Roman"/>
          <w:color w:val="434343"/>
        </w:rPr>
        <w:t>(6) Work in consultation with the Faculty Committee as appropriate.</w:t>
      </w:r>
    </w:p>
    <w:p w14:paraId="20A0D7D2" w14:textId="77777777" w:rsidR="00A7532B" w:rsidRPr="00D33F2B" w:rsidRDefault="00A7532B" w:rsidP="00A7532B">
      <w:pPr>
        <w:ind w:right="-720"/>
        <w:rPr>
          <w:rFonts w:ascii="Times New Roman" w:hAnsi="Times New Roman" w:cs="Times New Roman"/>
        </w:rPr>
      </w:pPr>
    </w:p>
    <w:p w14:paraId="55845E24" w14:textId="77777777" w:rsidR="00A7532B" w:rsidRPr="00A13D2E" w:rsidRDefault="00A7532B" w:rsidP="00A7532B">
      <w:pPr>
        <w:rPr>
          <w:rFonts w:ascii="Times New Roman" w:hAnsi="Times New Roman" w:cs="Times New Roman"/>
          <w:szCs w:val="24"/>
        </w:rPr>
      </w:pPr>
      <w:r>
        <w:rPr>
          <w:rFonts w:ascii="Times New Roman" w:hAnsi="Times New Roman" w:cs="Times New Roman"/>
          <w:b/>
          <w:szCs w:val="24"/>
        </w:rPr>
        <w:t>Rationale</w:t>
      </w:r>
      <w:r w:rsidRPr="00A13D2E">
        <w:rPr>
          <w:rFonts w:ascii="Times New Roman" w:hAnsi="Times New Roman" w:cs="Times New Roman"/>
          <w:b/>
          <w:szCs w:val="24"/>
        </w:rPr>
        <w:t>:</w:t>
      </w:r>
    </w:p>
    <w:p w14:paraId="521C7686" w14:textId="77777777" w:rsidR="00A7532B" w:rsidRDefault="00A7532B" w:rsidP="00A7532B">
      <w:pPr>
        <w:rPr>
          <w:rFonts w:ascii="Times New Roman" w:hAnsi="Times New Roman" w:cs="Times New Roman"/>
          <w:szCs w:val="24"/>
        </w:rPr>
      </w:pPr>
      <w:r>
        <w:rPr>
          <w:rFonts w:ascii="Times New Roman" w:hAnsi="Times New Roman" w:cs="Times New Roman"/>
          <w:szCs w:val="24"/>
        </w:rPr>
        <w:t>These modifications will update the Committee title and purpose language to be consistent with the recently approved changes to OSU’s Faculty Council Charter &amp; Bylaws and OSU’s Policies and Procedures.</w:t>
      </w:r>
    </w:p>
    <w:p w14:paraId="28FBDEA7" w14:textId="77777777" w:rsidR="00A7532B" w:rsidRPr="00A13D2E" w:rsidRDefault="00A7532B" w:rsidP="00A7532B">
      <w:pPr>
        <w:rPr>
          <w:rFonts w:ascii="Times New Roman" w:hAnsi="Times New Roman" w:cs="Times New Roman"/>
          <w:szCs w:val="24"/>
        </w:rPr>
      </w:pPr>
    </w:p>
    <w:p w14:paraId="61997CB1" w14:textId="77777777" w:rsidR="00A7532B" w:rsidRPr="00A13D2E" w:rsidRDefault="00A7532B" w:rsidP="00A7532B">
      <w:pPr>
        <w:rPr>
          <w:rFonts w:ascii="Times New Roman" w:hAnsi="Times New Roman" w:cs="Times New Roman"/>
          <w:szCs w:val="24"/>
        </w:rPr>
      </w:pPr>
      <w:r w:rsidRPr="00A13D2E">
        <w:rPr>
          <w:rFonts w:ascii="Times New Roman" w:hAnsi="Times New Roman" w:cs="Times New Roman"/>
          <w:b/>
          <w:szCs w:val="24"/>
        </w:rPr>
        <w:t>Those Involved in These Changes (please list all councils/committee to which this policy was submitted):</w:t>
      </w:r>
      <w:r w:rsidRPr="00156AED">
        <w:rPr>
          <w:rFonts w:ascii="Times New Roman" w:hAnsi="Times New Roman" w:cs="Times New Roman"/>
          <w:bCs/>
          <w:szCs w:val="24"/>
        </w:rPr>
        <w:t xml:space="preserve"> Non-Tenure Track Committee</w:t>
      </w:r>
      <w:r>
        <w:rPr>
          <w:rFonts w:ascii="Times New Roman" w:hAnsi="Times New Roman" w:cs="Times New Roman"/>
          <w:bCs/>
          <w:szCs w:val="24"/>
        </w:rPr>
        <w:t>, in consultation with Jim Knapp as representative for the Faculty Committee</w:t>
      </w:r>
    </w:p>
    <w:p w14:paraId="58516BD7" w14:textId="77777777" w:rsidR="00A7532B" w:rsidRPr="00A13D2E" w:rsidRDefault="00A7532B" w:rsidP="00A7532B">
      <w:pPr>
        <w:rPr>
          <w:rFonts w:ascii="Times New Roman" w:hAnsi="Times New Roman" w:cs="Times New Roman"/>
          <w:szCs w:val="24"/>
        </w:rPr>
      </w:pPr>
    </w:p>
    <w:p w14:paraId="46A2F344" w14:textId="77777777" w:rsidR="00A7532B" w:rsidRPr="00A13D2E" w:rsidRDefault="00A7532B" w:rsidP="00A7532B">
      <w:pPr>
        <w:rPr>
          <w:rFonts w:ascii="Times New Roman" w:hAnsi="Times New Roman" w:cs="Times New Roman"/>
          <w:szCs w:val="24"/>
        </w:rPr>
      </w:pPr>
      <w:r w:rsidRPr="00A13D2E">
        <w:rPr>
          <w:rFonts w:ascii="Times New Roman" w:hAnsi="Times New Roman" w:cs="Times New Roman"/>
          <w:b/>
          <w:szCs w:val="24"/>
        </w:rPr>
        <w:t xml:space="preserve">Has this policy been revised to include the OSU--System? </w:t>
      </w:r>
      <w:r>
        <w:rPr>
          <w:rFonts w:ascii="Times New Roman" w:hAnsi="Times New Roman" w:cs="Times New Roman"/>
          <w:szCs w:val="24"/>
        </w:rPr>
        <w:t>Not applicable.</w:t>
      </w:r>
    </w:p>
    <w:p w14:paraId="745B6193" w14:textId="77777777" w:rsidR="00A7532B" w:rsidRPr="00A13D2E" w:rsidRDefault="00A7532B" w:rsidP="00A7532B">
      <w:pPr>
        <w:rPr>
          <w:rFonts w:ascii="Times New Roman" w:hAnsi="Times New Roman" w:cs="Times New Roman"/>
          <w:szCs w:val="24"/>
        </w:rPr>
      </w:pPr>
    </w:p>
    <w:p w14:paraId="70BB377D" w14:textId="77777777" w:rsidR="00A7532B" w:rsidRPr="00A13D2E" w:rsidRDefault="00A7532B" w:rsidP="00A7532B">
      <w:pPr>
        <w:rPr>
          <w:rFonts w:ascii="Times New Roman" w:hAnsi="Times New Roman" w:cs="Times New Roman"/>
          <w:szCs w:val="24"/>
        </w:rPr>
      </w:pPr>
      <w:r w:rsidRPr="00A13D2E">
        <w:rPr>
          <w:rFonts w:ascii="Times New Roman" w:hAnsi="Times New Roman" w:cs="Times New Roman"/>
          <w:b/>
          <w:szCs w:val="24"/>
        </w:rPr>
        <w:t xml:space="preserve">Does this policy need Board approval?  </w:t>
      </w:r>
      <w:r>
        <w:rPr>
          <w:rFonts w:ascii="Times New Roman" w:hAnsi="Times New Roman" w:cs="Times New Roman"/>
          <w:szCs w:val="24"/>
        </w:rPr>
        <w:t>No.</w:t>
      </w:r>
    </w:p>
    <w:p w14:paraId="594CB69C" w14:textId="77777777" w:rsidR="00A7532B" w:rsidRPr="00A13D2E" w:rsidRDefault="00A7532B" w:rsidP="00A7532B">
      <w:pPr>
        <w:rPr>
          <w:rFonts w:ascii="Times New Roman" w:hAnsi="Times New Roman" w:cs="Times New Roman"/>
          <w:szCs w:val="24"/>
        </w:rPr>
      </w:pPr>
    </w:p>
    <w:p w14:paraId="6F0676C8" w14:textId="77777777" w:rsidR="00A7532B" w:rsidRPr="00A13D2E" w:rsidRDefault="00A7532B" w:rsidP="00A7532B">
      <w:pPr>
        <w:rPr>
          <w:rFonts w:ascii="Times New Roman" w:hAnsi="Times New Roman" w:cs="Times New Roman"/>
          <w:szCs w:val="24"/>
        </w:rPr>
      </w:pPr>
      <w:r w:rsidRPr="00A13D2E">
        <w:rPr>
          <w:rFonts w:ascii="Times New Roman" w:hAnsi="Times New Roman" w:cs="Times New Roman"/>
          <w:b/>
          <w:szCs w:val="24"/>
        </w:rPr>
        <w:t xml:space="preserve">Do any other policies need to be updated to reference this policy? </w:t>
      </w:r>
      <w:r w:rsidRPr="00A13D2E">
        <w:rPr>
          <w:rFonts w:ascii="Times New Roman" w:hAnsi="Times New Roman" w:cs="Times New Roman"/>
          <w:szCs w:val="24"/>
        </w:rPr>
        <w:t>No</w:t>
      </w:r>
      <w:r>
        <w:rPr>
          <w:rFonts w:ascii="Times New Roman" w:hAnsi="Times New Roman" w:cs="Times New Roman"/>
          <w:szCs w:val="24"/>
        </w:rPr>
        <w:t>t at this time.</w:t>
      </w:r>
    </w:p>
    <w:p w14:paraId="6607B703" w14:textId="77777777" w:rsidR="00A7532B" w:rsidRPr="00A13D2E" w:rsidRDefault="00A7532B" w:rsidP="00A7532B">
      <w:pPr>
        <w:rPr>
          <w:rFonts w:ascii="Times New Roman" w:hAnsi="Times New Roman" w:cs="Times New Roman"/>
          <w:szCs w:val="24"/>
        </w:rPr>
      </w:pPr>
    </w:p>
    <w:p w14:paraId="5104DEB5" w14:textId="77777777" w:rsidR="00A7532B" w:rsidRPr="00A13D2E" w:rsidRDefault="00A7532B" w:rsidP="00A7532B">
      <w:pPr>
        <w:rPr>
          <w:rFonts w:ascii="Times New Roman" w:hAnsi="Times New Roman" w:cs="Times New Roman"/>
          <w:szCs w:val="24"/>
        </w:rPr>
      </w:pPr>
      <w:r w:rsidRPr="00A13D2E">
        <w:rPr>
          <w:rFonts w:ascii="Times New Roman" w:hAnsi="Times New Roman" w:cs="Times New Roman"/>
          <w:b/>
          <w:szCs w:val="24"/>
        </w:rPr>
        <w:t>Plans to communicate this policy or changes when policy is approved:</w:t>
      </w:r>
      <w:r w:rsidRPr="00156AED">
        <w:rPr>
          <w:rFonts w:ascii="Times New Roman" w:hAnsi="Times New Roman" w:cs="Times New Roman"/>
          <w:bCs/>
          <w:szCs w:val="24"/>
        </w:rPr>
        <w:t xml:space="preserve"> Changes will be reflected on the Faculty Council Committee website.</w:t>
      </w:r>
      <w:r>
        <w:rPr>
          <w:rFonts w:ascii="Times New Roman" w:hAnsi="Times New Roman" w:cs="Times New Roman"/>
          <w:b/>
          <w:szCs w:val="24"/>
        </w:rPr>
        <w:t xml:space="preserve"> </w:t>
      </w:r>
    </w:p>
    <w:p w14:paraId="42E09FD1" w14:textId="77777777" w:rsidR="00A7532B" w:rsidRDefault="00A7532B" w:rsidP="00A7532B"/>
    <w:p w14:paraId="4D79FA37" w14:textId="77777777" w:rsidR="00E1221A" w:rsidRPr="000B365B" w:rsidRDefault="00E1221A" w:rsidP="00193BE8">
      <w:pPr>
        <w:ind w:left="0" w:firstLine="0"/>
        <w:rPr>
          <w:rFonts w:ascii="Times New Roman" w:hAnsi="Times New Roman" w:cs="Times New Roman"/>
          <w:szCs w:val="24"/>
        </w:rPr>
      </w:pPr>
    </w:p>
    <w:sectPr w:rsidR="00E1221A" w:rsidRPr="000B3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841B9" w14:textId="77777777" w:rsidR="00D06EFC" w:rsidRDefault="00D06EFC" w:rsidP="00625957">
      <w:pPr>
        <w:spacing w:after="0" w:line="240" w:lineRule="auto"/>
      </w:pPr>
      <w:r>
        <w:separator/>
      </w:r>
    </w:p>
  </w:endnote>
  <w:endnote w:type="continuationSeparator" w:id="0">
    <w:p w14:paraId="3A2BC986" w14:textId="77777777" w:rsidR="00D06EFC" w:rsidRDefault="00D06EFC" w:rsidP="0062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FA3A4" w14:textId="77777777" w:rsidR="00D06EFC" w:rsidRDefault="00D06EFC" w:rsidP="00625957">
      <w:pPr>
        <w:spacing w:after="0" w:line="240" w:lineRule="auto"/>
      </w:pPr>
      <w:r>
        <w:separator/>
      </w:r>
    </w:p>
  </w:footnote>
  <w:footnote w:type="continuationSeparator" w:id="0">
    <w:p w14:paraId="1AD6FCB3" w14:textId="77777777" w:rsidR="00D06EFC" w:rsidRDefault="00D06EFC" w:rsidP="00625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614"/>
    <w:multiLevelType w:val="hybridMultilevel"/>
    <w:tmpl w:val="97E0EE38"/>
    <w:lvl w:ilvl="0" w:tplc="04090001">
      <w:start w:val="1"/>
      <w:numFmt w:val="bullet"/>
      <w:lvlText w:val=""/>
      <w:lvlJc w:val="left"/>
      <w:pPr>
        <w:ind w:left="1870" w:hanging="360"/>
      </w:pPr>
      <w:rPr>
        <w:rFonts w:ascii="Symbol" w:hAnsi="Symbol" w:hint="default"/>
      </w:rPr>
    </w:lvl>
    <w:lvl w:ilvl="1" w:tplc="04090003">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1" w15:restartNumberingAfterBreak="0">
    <w:nsid w:val="04AE36C1"/>
    <w:multiLevelType w:val="hybridMultilevel"/>
    <w:tmpl w:val="64F0C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873F6F"/>
    <w:multiLevelType w:val="hybridMultilevel"/>
    <w:tmpl w:val="8A44B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F51495"/>
    <w:multiLevelType w:val="hybridMultilevel"/>
    <w:tmpl w:val="7E9E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F08F7"/>
    <w:multiLevelType w:val="hybridMultilevel"/>
    <w:tmpl w:val="21D40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297AD5"/>
    <w:multiLevelType w:val="hybridMultilevel"/>
    <w:tmpl w:val="D72091D4"/>
    <w:lvl w:ilvl="0" w:tplc="39DC09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704A6"/>
    <w:multiLevelType w:val="hybridMultilevel"/>
    <w:tmpl w:val="2C8A2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852FF0"/>
    <w:multiLevelType w:val="hybridMultilevel"/>
    <w:tmpl w:val="CC22B6C2"/>
    <w:lvl w:ilvl="0" w:tplc="0409000F">
      <w:start w:val="1"/>
      <w:numFmt w:val="decimal"/>
      <w:lvlText w:val="%1."/>
      <w:lvlJc w:val="left"/>
      <w:pPr>
        <w:ind w:left="1150" w:hanging="360"/>
      </w:pPr>
      <w:rPr>
        <w:rFonts w:hint="default"/>
      </w:rPr>
    </w:lvl>
    <w:lvl w:ilvl="1" w:tplc="04090019">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9" w15:restartNumberingAfterBreak="0">
    <w:nsid w:val="131E1FC4"/>
    <w:multiLevelType w:val="hybridMultilevel"/>
    <w:tmpl w:val="8842D6CE"/>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15:restartNumberingAfterBreak="0">
    <w:nsid w:val="1C161CAA"/>
    <w:multiLevelType w:val="hybridMultilevel"/>
    <w:tmpl w:val="117ADC6E"/>
    <w:lvl w:ilvl="0" w:tplc="636695D2">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F6370"/>
    <w:multiLevelType w:val="hybridMultilevel"/>
    <w:tmpl w:val="376E0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1472C3"/>
    <w:multiLevelType w:val="hybridMultilevel"/>
    <w:tmpl w:val="C06EE46C"/>
    <w:lvl w:ilvl="0" w:tplc="81D42206">
      <w:start w:val="1"/>
      <w:numFmt w:val="decimal"/>
      <w:lvlText w:val="%1."/>
      <w:lvlJc w:val="left"/>
      <w:pPr>
        <w:ind w:left="2180" w:hanging="360"/>
      </w:pPr>
      <w:rPr>
        <w:b w:val="0"/>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13" w15:restartNumberingAfterBreak="0">
    <w:nsid w:val="24E2198A"/>
    <w:multiLevelType w:val="hybridMultilevel"/>
    <w:tmpl w:val="F41EB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E2537"/>
    <w:multiLevelType w:val="hybridMultilevel"/>
    <w:tmpl w:val="F36C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861D0"/>
    <w:multiLevelType w:val="hybridMultilevel"/>
    <w:tmpl w:val="8376A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11CD7"/>
    <w:multiLevelType w:val="hybridMultilevel"/>
    <w:tmpl w:val="53402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D81361"/>
    <w:multiLevelType w:val="hybridMultilevel"/>
    <w:tmpl w:val="5610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A4BD2"/>
    <w:multiLevelType w:val="hybridMultilevel"/>
    <w:tmpl w:val="E2F6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20" w15:restartNumberingAfterBreak="0">
    <w:nsid w:val="4A1A0ABE"/>
    <w:multiLevelType w:val="hybridMultilevel"/>
    <w:tmpl w:val="7E48EF02"/>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21" w15:restartNumberingAfterBreak="0">
    <w:nsid w:val="4D2D7078"/>
    <w:multiLevelType w:val="hybridMultilevel"/>
    <w:tmpl w:val="EE46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82764"/>
    <w:multiLevelType w:val="hybridMultilevel"/>
    <w:tmpl w:val="D22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A2DE9"/>
    <w:multiLevelType w:val="hybridMultilevel"/>
    <w:tmpl w:val="BD888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56D02"/>
    <w:multiLevelType w:val="hybridMultilevel"/>
    <w:tmpl w:val="7EBC9196"/>
    <w:lvl w:ilvl="0" w:tplc="81D4220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3078CA"/>
    <w:multiLevelType w:val="hybridMultilevel"/>
    <w:tmpl w:val="4A201E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5A3CA6"/>
    <w:multiLevelType w:val="hybridMultilevel"/>
    <w:tmpl w:val="DB6448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6A3831"/>
    <w:multiLevelType w:val="hybridMultilevel"/>
    <w:tmpl w:val="F406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F4FB2"/>
    <w:multiLevelType w:val="hybridMultilevel"/>
    <w:tmpl w:val="022E0E7C"/>
    <w:lvl w:ilvl="0" w:tplc="81D42206">
      <w:start w:val="1"/>
      <w:numFmt w:val="decimal"/>
      <w:lvlText w:val="%1."/>
      <w:lvlJc w:val="left"/>
      <w:pPr>
        <w:ind w:left="1100" w:hanging="360"/>
      </w:pPr>
      <w:rPr>
        <w:b w:val="0"/>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9" w15:restartNumberingAfterBreak="0">
    <w:nsid w:val="62AF1FD0"/>
    <w:multiLevelType w:val="hybridMultilevel"/>
    <w:tmpl w:val="4AF63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15D0F"/>
    <w:multiLevelType w:val="hybridMultilevel"/>
    <w:tmpl w:val="F3000990"/>
    <w:lvl w:ilvl="0" w:tplc="746E2B4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8D7A61"/>
    <w:multiLevelType w:val="hybridMultilevel"/>
    <w:tmpl w:val="A37C4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622853"/>
    <w:multiLevelType w:val="hybridMultilevel"/>
    <w:tmpl w:val="5442E97C"/>
    <w:lvl w:ilvl="0" w:tplc="BB705F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3A47E2"/>
    <w:multiLevelType w:val="hybridMultilevel"/>
    <w:tmpl w:val="E72C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C2931"/>
    <w:multiLevelType w:val="hybridMultilevel"/>
    <w:tmpl w:val="5492B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F2016"/>
    <w:multiLevelType w:val="hybridMultilevel"/>
    <w:tmpl w:val="D4F09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8D6B16"/>
    <w:multiLevelType w:val="hybridMultilevel"/>
    <w:tmpl w:val="4772701C"/>
    <w:lvl w:ilvl="0" w:tplc="F22E647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D22751"/>
    <w:multiLevelType w:val="hybridMultilevel"/>
    <w:tmpl w:val="53F0A398"/>
    <w:lvl w:ilvl="0" w:tplc="81D42206">
      <w:start w:val="1"/>
      <w:numFmt w:val="decimal"/>
      <w:lvlText w:val="%1."/>
      <w:lvlJc w:val="left"/>
      <w:pPr>
        <w:ind w:left="1080" w:hanging="360"/>
      </w:pPr>
      <w:rPr>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B2357C"/>
    <w:multiLevelType w:val="hybridMultilevel"/>
    <w:tmpl w:val="82C65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39"/>
  </w:num>
  <w:num w:numId="2" w16cid:durableId="535046767">
    <w:abstractNumId w:val="2"/>
  </w:num>
  <w:num w:numId="3" w16cid:durableId="281038824">
    <w:abstractNumId w:val="19"/>
  </w:num>
  <w:num w:numId="4" w16cid:durableId="351496129">
    <w:abstractNumId w:val="8"/>
  </w:num>
  <w:num w:numId="5" w16cid:durableId="1806122232">
    <w:abstractNumId w:val="9"/>
  </w:num>
  <w:num w:numId="6" w16cid:durableId="855314016">
    <w:abstractNumId w:val="28"/>
  </w:num>
  <w:num w:numId="7" w16cid:durableId="480461313">
    <w:abstractNumId w:val="37"/>
  </w:num>
  <w:num w:numId="8" w16cid:durableId="322707389">
    <w:abstractNumId w:val="22"/>
  </w:num>
  <w:num w:numId="9" w16cid:durableId="1992102415">
    <w:abstractNumId w:val="33"/>
  </w:num>
  <w:num w:numId="10" w16cid:durableId="1361778215">
    <w:abstractNumId w:val="4"/>
  </w:num>
  <w:num w:numId="11" w16cid:durableId="1894845253">
    <w:abstractNumId w:val="17"/>
  </w:num>
  <w:num w:numId="12" w16cid:durableId="476413570">
    <w:abstractNumId w:val="14"/>
  </w:num>
  <w:num w:numId="13" w16cid:durableId="2005929834">
    <w:abstractNumId w:val="38"/>
  </w:num>
  <w:num w:numId="14" w16cid:durableId="1182667073">
    <w:abstractNumId w:val="11"/>
  </w:num>
  <w:num w:numId="15" w16cid:durableId="1004552657">
    <w:abstractNumId w:val="30"/>
  </w:num>
  <w:num w:numId="16" w16cid:durableId="235671269">
    <w:abstractNumId w:val="10"/>
  </w:num>
  <w:num w:numId="17" w16cid:durableId="496269157">
    <w:abstractNumId w:val="15"/>
  </w:num>
  <w:num w:numId="18" w16cid:durableId="1582447925">
    <w:abstractNumId w:val="18"/>
  </w:num>
  <w:num w:numId="19" w16cid:durableId="1207449996">
    <w:abstractNumId w:val="35"/>
  </w:num>
  <w:num w:numId="20" w16cid:durableId="295063645">
    <w:abstractNumId w:val="16"/>
  </w:num>
  <w:num w:numId="21" w16cid:durableId="1666515146">
    <w:abstractNumId w:val="29"/>
  </w:num>
  <w:num w:numId="22" w16cid:durableId="1852405887">
    <w:abstractNumId w:val="27"/>
  </w:num>
  <w:num w:numId="23" w16cid:durableId="1558515149">
    <w:abstractNumId w:val="6"/>
  </w:num>
  <w:num w:numId="24" w16cid:durableId="529992769">
    <w:abstractNumId w:val="21"/>
  </w:num>
  <w:num w:numId="25" w16cid:durableId="3635553">
    <w:abstractNumId w:val="23"/>
  </w:num>
  <w:num w:numId="26" w16cid:durableId="1941327456">
    <w:abstractNumId w:val="34"/>
  </w:num>
  <w:num w:numId="27" w16cid:durableId="269509661">
    <w:abstractNumId w:val="1"/>
  </w:num>
  <w:num w:numId="28" w16cid:durableId="1553732606">
    <w:abstractNumId w:val="13"/>
  </w:num>
  <w:num w:numId="29" w16cid:durableId="632055237">
    <w:abstractNumId w:val="7"/>
  </w:num>
  <w:num w:numId="30" w16cid:durableId="1351182601">
    <w:abstractNumId w:val="32"/>
  </w:num>
  <w:num w:numId="31" w16cid:durableId="212810633">
    <w:abstractNumId w:val="26"/>
  </w:num>
  <w:num w:numId="32" w16cid:durableId="1776829620">
    <w:abstractNumId w:val="31"/>
  </w:num>
  <w:num w:numId="33" w16cid:durableId="733312203">
    <w:abstractNumId w:val="5"/>
  </w:num>
  <w:num w:numId="34" w16cid:durableId="1390760628">
    <w:abstractNumId w:val="3"/>
  </w:num>
  <w:num w:numId="35" w16cid:durableId="847522521">
    <w:abstractNumId w:val="0"/>
  </w:num>
  <w:num w:numId="36" w16cid:durableId="1881431680">
    <w:abstractNumId w:val="12"/>
  </w:num>
  <w:num w:numId="37" w16cid:durableId="1801533682">
    <w:abstractNumId w:val="36"/>
  </w:num>
  <w:num w:numId="38" w16cid:durableId="395595486">
    <w:abstractNumId w:val="24"/>
  </w:num>
  <w:num w:numId="39" w16cid:durableId="189685364">
    <w:abstractNumId w:val="20"/>
  </w:num>
  <w:num w:numId="40" w16cid:durableId="63336431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wson, Brad">
    <w15:presenceInfo w15:providerId="AD" w15:userId="S::brad.lawson@okstate.edu::51175591-3a96-44d4-ab77-7cc4591cd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006A4"/>
    <w:rsid w:val="000548EA"/>
    <w:rsid w:val="00074801"/>
    <w:rsid w:val="0008365F"/>
    <w:rsid w:val="000950B0"/>
    <w:rsid w:val="000967E2"/>
    <w:rsid w:val="000A23BA"/>
    <w:rsid w:val="000B365B"/>
    <w:rsid w:val="000B44AA"/>
    <w:rsid w:val="000C180F"/>
    <w:rsid w:val="000C2F44"/>
    <w:rsid w:val="000E065A"/>
    <w:rsid w:val="000E313A"/>
    <w:rsid w:val="000E72B4"/>
    <w:rsid w:val="00101A2D"/>
    <w:rsid w:val="00103D79"/>
    <w:rsid w:val="001117AB"/>
    <w:rsid w:val="00134E3F"/>
    <w:rsid w:val="00170F31"/>
    <w:rsid w:val="00171F70"/>
    <w:rsid w:val="00175A9D"/>
    <w:rsid w:val="00193BE8"/>
    <w:rsid w:val="00206EA1"/>
    <w:rsid w:val="00227E70"/>
    <w:rsid w:val="00230F0E"/>
    <w:rsid w:val="002330E0"/>
    <w:rsid w:val="00241E36"/>
    <w:rsid w:val="00297F89"/>
    <w:rsid w:val="002A3140"/>
    <w:rsid w:val="002B7907"/>
    <w:rsid w:val="002F1A0A"/>
    <w:rsid w:val="002F3042"/>
    <w:rsid w:val="0032462D"/>
    <w:rsid w:val="00326D32"/>
    <w:rsid w:val="0033455F"/>
    <w:rsid w:val="003409BC"/>
    <w:rsid w:val="00343417"/>
    <w:rsid w:val="0034598B"/>
    <w:rsid w:val="003512AE"/>
    <w:rsid w:val="0035670B"/>
    <w:rsid w:val="003634A8"/>
    <w:rsid w:val="00383834"/>
    <w:rsid w:val="00385CCA"/>
    <w:rsid w:val="00397216"/>
    <w:rsid w:val="003B31A2"/>
    <w:rsid w:val="003B6669"/>
    <w:rsid w:val="003D1E41"/>
    <w:rsid w:val="003E1E34"/>
    <w:rsid w:val="003E721D"/>
    <w:rsid w:val="003F28C4"/>
    <w:rsid w:val="003F7DDF"/>
    <w:rsid w:val="00416BA0"/>
    <w:rsid w:val="004265D4"/>
    <w:rsid w:val="00426D9F"/>
    <w:rsid w:val="0042710A"/>
    <w:rsid w:val="00471C84"/>
    <w:rsid w:val="00477E0B"/>
    <w:rsid w:val="00493339"/>
    <w:rsid w:val="004965ED"/>
    <w:rsid w:val="004974D0"/>
    <w:rsid w:val="004B645C"/>
    <w:rsid w:val="004B6947"/>
    <w:rsid w:val="004C1945"/>
    <w:rsid w:val="004D195F"/>
    <w:rsid w:val="004D1D50"/>
    <w:rsid w:val="004D27E1"/>
    <w:rsid w:val="004D4C73"/>
    <w:rsid w:val="004D7E0B"/>
    <w:rsid w:val="004E01E7"/>
    <w:rsid w:val="004E4AA4"/>
    <w:rsid w:val="004F2ECB"/>
    <w:rsid w:val="00534D0A"/>
    <w:rsid w:val="00535E1F"/>
    <w:rsid w:val="005373C0"/>
    <w:rsid w:val="00541EF2"/>
    <w:rsid w:val="00541F74"/>
    <w:rsid w:val="00554E9B"/>
    <w:rsid w:val="00564AB3"/>
    <w:rsid w:val="00591E96"/>
    <w:rsid w:val="00594F44"/>
    <w:rsid w:val="005C49B6"/>
    <w:rsid w:val="005D6A17"/>
    <w:rsid w:val="005F42DE"/>
    <w:rsid w:val="0060046A"/>
    <w:rsid w:val="006008B4"/>
    <w:rsid w:val="00604BB7"/>
    <w:rsid w:val="00606832"/>
    <w:rsid w:val="00607417"/>
    <w:rsid w:val="00611085"/>
    <w:rsid w:val="006121E0"/>
    <w:rsid w:val="006163E5"/>
    <w:rsid w:val="00617956"/>
    <w:rsid w:val="0062222C"/>
    <w:rsid w:val="00625957"/>
    <w:rsid w:val="006C6C08"/>
    <w:rsid w:val="006D4116"/>
    <w:rsid w:val="006D76A7"/>
    <w:rsid w:val="006E65A8"/>
    <w:rsid w:val="006F50C5"/>
    <w:rsid w:val="007103AD"/>
    <w:rsid w:val="0071314B"/>
    <w:rsid w:val="00715D5D"/>
    <w:rsid w:val="00736CE9"/>
    <w:rsid w:val="007429A5"/>
    <w:rsid w:val="00743782"/>
    <w:rsid w:val="007531ED"/>
    <w:rsid w:val="00757341"/>
    <w:rsid w:val="00763033"/>
    <w:rsid w:val="007775BD"/>
    <w:rsid w:val="007777D5"/>
    <w:rsid w:val="007A6124"/>
    <w:rsid w:val="007C7693"/>
    <w:rsid w:val="007F068B"/>
    <w:rsid w:val="0087376F"/>
    <w:rsid w:val="00883C83"/>
    <w:rsid w:val="008857C7"/>
    <w:rsid w:val="00891B59"/>
    <w:rsid w:val="008D6163"/>
    <w:rsid w:val="008E3514"/>
    <w:rsid w:val="008F79E8"/>
    <w:rsid w:val="00935FF7"/>
    <w:rsid w:val="00954E4D"/>
    <w:rsid w:val="00982840"/>
    <w:rsid w:val="009960F9"/>
    <w:rsid w:val="009E5835"/>
    <w:rsid w:val="009E7D39"/>
    <w:rsid w:val="009F3723"/>
    <w:rsid w:val="009F437F"/>
    <w:rsid w:val="00A03E19"/>
    <w:rsid w:val="00A06DF9"/>
    <w:rsid w:val="00A145FB"/>
    <w:rsid w:val="00A5184F"/>
    <w:rsid w:val="00A6118E"/>
    <w:rsid w:val="00A62E2C"/>
    <w:rsid w:val="00A72548"/>
    <w:rsid w:val="00A7532B"/>
    <w:rsid w:val="00A85953"/>
    <w:rsid w:val="00A87895"/>
    <w:rsid w:val="00AA3A22"/>
    <w:rsid w:val="00AA7B90"/>
    <w:rsid w:val="00AB052F"/>
    <w:rsid w:val="00AB7AE9"/>
    <w:rsid w:val="00AC1A66"/>
    <w:rsid w:val="00AC33A2"/>
    <w:rsid w:val="00AC5DFD"/>
    <w:rsid w:val="00AC76E6"/>
    <w:rsid w:val="00AD43CE"/>
    <w:rsid w:val="00AE77B0"/>
    <w:rsid w:val="00B04E4C"/>
    <w:rsid w:val="00B25BC2"/>
    <w:rsid w:val="00B333EF"/>
    <w:rsid w:val="00B355F2"/>
    <w:rsid w:val="00B40000"/>
    <w:rsid w:val="00B42FD7"/>
    <w:rsid w:val="00B606BB"/>
    <w:rsid w:val="00B7138B"/>
    <w:rsid w:val="00B90459"/>
    <w:rsid w:val="00B94686"/>
    <w:rsid w:val="00BB4D04"/>
    <w:rsid w:val="00BC4535"/>
    <w:rsid w:val="00BC5575"/>
    <w:rsid w:val="00BD230F"/>
    <w:rsid w:val="00BE1859"/>
    <w:rsid w:val="00BF5379"/>
    <w:rsid w:val="00C03B50"/>
    <w:rsid w:val="00C177E0"/>
    <w:rsid w:val="00C22B78"/>
    <w:rsid w:val="00C25501"/>
    <w:rsid w:val="00C4189B"/>
    <w:rsid w:val="00C42803"/>
    <w:rsid w:val="00C45769"/>
    <w:rsid w:val="00C50BFE"/>
    <w:rsid w:val="00C63DDC"/>
    <w:rsid w:val="00C645FE"/>
    <w:rsid w:val="00C83AA7"/>
    <w:rsid w:val="00C93C6C"/>
    <w:rsid w:val="00C96A6F"/>
    <w:rsid w:val="00CA2D44"/>
    <w:rsid w:val="00CA3413"/>
    <w:rsid w:val="00CB1550"/>
    <w:rsid w:val="00CB6DD1"/>
    <w:rsid w:val="00D03C07"/>
    <w:rsid w:val="00D06EFC"/>
    <w:rsid w:val="00D16CF7"/>
    <w:rsid w:val="00D332EF"/>
    <w:rsid w:val="00D50B81"/>
    <w:rsid w:val="00D719EF"/>
    <w:rsid w:val="00D73712"/>
    <w:rsid w:val="00D77651"/>
    <w:rsid w:val="00D812B2"/>
    <w:rsid w:val="00D82137"/>
    <w:rsid w:val="00D83FDC"/>
    <w:rsid w:val="00D841EB"/>
    <w:rsid w:val="00DA4DFC"/>
    <w:rsid w:val="00DD29FB"/>
    <w:rsid w:val="00E1221A"/>
    <w:rsid w:val="00E22BA2"/>
    <w:rsid w:val="00E25435"/>
    <w:rsid w:val="00E27AA9"/>
    <w:rsid w:val="00E32449"/>
    <w:rsid w:val="00E331EF"/>
    <w:rsid w:val="00E40F05"/>
    <w:rsid w:val="00E47BE0"/>
    <w:rsid w:val="00E61AB1"/>
    <w:rsid w:val="00E64206"/>
    <w:rsid w:val="00E728F6"/>
    <w:rsid w:val="00E73EB4"/>
    <w:rsid w:val="00E754F9"/>
    <w:rsid w:val="00E81D11"/>
    <w:rsid w:val="00E9205E"/>
    <w:rsid w:val="00E9386E"/>
    <w:rsid w:val="00EA12B9"/>
    <w:rsid w:val="00EA1382"/>
    <w:rsid w:val="00EC1FA5"/>
    <w:rsid w:val="00EC71C7"/>
    <w:rsid w:val="00EE5143"/>
    <w:rsid w:val="00F102A8"/>
    <w:rsid w:val="00F12E6E"/>
    <w:rsid w:val="00F45D5A"/>
    <w:rsid w:val="00F5532E"/>
    <w:rsid w:val="00F62315"/>
    <w:rsid w:val="00F63B68"/>
    <w:rsid w:val="00F648AC"/>
    <w:rsid w:val="00F64A2A"/>
    <w:rsid w:val="00F6743C"/>
    <w:rsid w:val="00F7736F"/>
    <w:rsid w:val="00F8222F"/>
    <w:rsid w:val="00FA667E"/>
    <w:rsid w:val="00FB47D6"/>
    <w:rsid w:val="00FD414F"/>
    <w:rsid w:val="00FE0BD4"/>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semiHidden/>
    <w:unhideWhenUsed/>
    <w:rsid w:val="004974D0"/>
    <w:rPr>
      <w:color w:val="0563C1"/>
      <w:u w:val="single"/>
    </w:rPr>
  </w:style>
  <w:style w:type="paragraph" w:customStyle="1" w:styleId="Default">
    <w:name w:val="Default"/>
    <w:rsid w:val="0034598B"/>
    <w:pPr>
      <w:autoSpaceDE w:val="0"/>
      <w:autoSpaceDN w:val="0"/>
      <w:adjustRightInd w:val="0"/>
      <w:spacing w:after="0" w:line="240" w:lineRule="auto"/>
    </w:pPr>
    <w:rPr>
      <w:rFonts w:ascii="Arial Narrow" w:hAnsi="Arial Narrow" w:cs="Arial Narrow"/>
      <w:color w:val="000000"/>
      <w:sz w:val="24"/>
      <w:szCs w:val="24"/>
    </w:rPr>
  </w:style>
  <w:style w:type="paragraph" w:customStyle="1" w:styleId="p1">
    <w:name w:val="p1"/>
    <w:basedOn w:val="Normal"/>
    <w:rsid w:val="00541F74"/>
    <w:pPr>
      <w:spacing w:before="100" w:beforeAutospacing="1" w:after="100" w:afterAutospacing="1" w:line="240" w:lineRule="auto"/>
      <w:ind w:left="0" w:right="0" w:firstLine="0"/>
      <w:jc w:val="left"/>
    </w:pPr>
    <w:rPr>
      <w:rFonts w:ascii="Aptos" w:eastAsiaTheme="minorEastAsia" w:hAnsi="Aptos" w:cs="Aptos"/>
      <w:color w:val="auto"/>
      <w:szCs w:val="24"/>
      <w:lang w:eastAsia="zh-CN"/>
    </w:rPr>
  </w:style>
  <w:style w:type="character" w:customStyle="1" w:styleId="s1">
    <w:name w:val="s1"/>
    <w:basedOn w:val="DefaultParagraphFont"/>
    <w:rsid w:val="00541F74"/>
  </w:style>
  <w:style w:type="character" w:customStyle="1" w:styleId="apple-converted-space">
    <w:name w:val="apple-converted-space"/>
    <w:basedOn w:val="DefaultParagraphFont"/>
    <w:rsid w:val="00541F74"/>
  </w:style>
  <w:style w:type="table" w:styleId="TableGrid">
    <w:name w:val="Table Grid"/>
    <w:basedOn w:val="TableNormal"/>
    <w:uiPriority w:val="39"/>
    <w:rsid w:val="00541F74"/>
    <w:pPr>
      <w:spacing w:after="0" w:line="240" w:lineRule="auto"/>
    </w:pPr>
    <w:rPr>
      <w:rFonts w:eastAsiaTheme="minorEastAsia"/>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957"/>
    <w:rPr>
      <w:rFonts w:ascii="Arial" w:eastAsia="Arial" w:hAnsi="Arial" w:cs="Arial"/>
      <w:color w:val="000000"/>
      <w:sz w:val="24"/>
    </w:rPr>
  </w:style>
  <w:style w:type="paragraph" w:styleId="Footer">
    <w:name w:val="footer"/>
    <w:basedOn w:val="Normal"/>
    <w:link w:val="FooterChar"/>
    <w:uiPriority w:val="99"/>
    <w:unhideWhenUsed/>
    <w:rsid w:val="0062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957"/>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617493796">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975448851">
      <w:bodyDiv w:val="1"/>
      <w:marLeft w:val="0"/>
      <w:marRight w:val="0"/>
      <w:marTop w:val="0"/>
      <w:marBottom w:val="0"/>
      <w:divBdr>
        <w:top w:val="none" w:sz="0" w:space="0" w:color="auto"/>
        <w:left w:val="none" w:sz="0" w:space="0" w:color="auto"/>
        <w:bottom w:val="none" w:sz="0" w:space="0" w:color="auto"/>
        <w:right w:val="none" w:sz="0" w:space="0" w:color="auto"/>
      </w:divBdr>
    </w:div>
    <w:div w:id="1491679681">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im.burkman@okstate.edu?subject=" TargetMode="External"/><Relationship Id="rId18" Type="http://schemas.openxmlformats.org/officeDocument/2006/relationships/hyperlink" Target="mailto:sarah.johnson16@okstat.edu?subje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eana.hildebrand@okstate.edu?subject=" TargetMode="External"/><Relationship Id="rId7" Type="http://schemas.openxmlformats.org/officeDocument/2006/relationships/webSettings" Target="webSettings.xml"/><Relationship Id="rId12" Type="http://schemas.openxmlformats.org/officeDocument/2006/relationships/hyperlink" Target="https://nam04.safelinks.protection.outlook.com/?url=https%3A%2F%2Fmx.technolutions.net%2Fss%2Fc%2Fu001.KDW4Io7FlnyLZPy645sEZ5jmPV3Kr-O3K_xmHltohf8UAJTSfvdSzN-X2GcWiM0ICxibojTdvGPZHxGkgnWtr60_aHXQbN5eI6zCEtaeN_fPpqLOF2Sj4WCKX0RJ-rtO%2F464%2F6V_vJiKbRq2qPGjIjTRlAQ%2Fh46%2Fh001.CQCDQuiEoqhNCRgOBkE0LXHRNCTmDbVB_uD3uhgv2CM&amp;data=05%7C02%7Cmarcia.sun%40okstate.edu%7C7a00a1c4b8644ff50a2208dc6df32915%7C2a69c91de8494e34a230cdf8b27e1964%7C0%7C0%7C638506138364584032%7CUnknown%7CTWFpbGZsb3d8eyJWIjoiMC4wLjAwMDAiLCJQIjoiV2luMzIiLCJBTiI6Ik1haWwiLCJXVCI6Mn0%3D%7C0%7C%7C%7C&amp;sdata=Lp2HrYPZJUQF97ECsX0oj2XL%2B%2FMROzMs7hUVuuXQXRc%3D&amp;reserved=0" TargetMode="External"/><Relationship Id="rId17" Type="http://schemas.openxmlformats.org/officeDocument/2006/relationships/hyperlink" Target="mailto:alexafo@okstate.edu?subject="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shirley.evans@okstate.edu?subject=" TargetMode="External"/><Relationship Id="rId20" Type="http://schemas.openxmlformats.org/officeDocument/2006/relationships/hyperlink" Target="mailto:jonathan.z.ludwig@okstate.edu?subje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easurer.gpsga@okstate.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obert.evan.davis@okstate.edu?subject=" TargetMode="External"/><Relationship Id="rId23" Type="http://schemas.openxmlformats.org/officeDocument/2006/relationships/hyperlink" Target="https://academicaffairs.okstate.edu/councils-governance/instruction-council.html" TargetMode="External"/><Relationship Id="rId10" Type="http://schemas.openxmlformats.org/officeDocument/2006/relationships/hyperlink" Target="mailto:treasurer.gpsga@okstate.edu" TargetMode="External"/><Relationship Id="rId19" Type="http://schemas.openxmlformats.org/officeDocument/2006/relationships/hyperlink" Target="mailto:jen.labrecque@okstate.edu?subj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ristina.colquhoun@okstate.edu?subject=" TargetMode="External"/><Relationship Id="rId22" Type="http://schemas.openxmlformats.org/officeDocument/2006/relationships/hyperlink" Target="mailto:james.knapp@okstate.edu?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6466</TotalTime>
  <Pages>29</Pages>
  <Words>9143</Words>
  <Characters>52117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140</cp:revision>
  <cp:lastPrinted>2024-05-09T18:09:00Z</cp:lastPrinted>
  <dcterms:created xsi:type="dcterms:W3CDTF">2024-01-09T16:11:00Z</dcterms:created>
  <dcterms:modified xsi:type="dcterms:W3CDTF">2024-05-14T14:04:00Z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